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27698" w14:textId="77777777" w:rsidR="00C51AFE" w:rsidRPr="00C51AFE" w:rsidRDefault="00C51AFE" w:rsidP="00C51AFE">
      <w:pPr>
        <w:jc w:val="center"/>
        <w:rPr>
          <w:rFonts w:ascii="Helvetica" w:hAnsi="Helvetica"/>
          <w:b/>
          <w:sz w:val="28"/>
          <w:szCs w:val="28"/>
        </w:rPr>
      </w:pPr>
      <w:proofErr w:type="gramStart"/>
      <w:r w:rsidRPr="00C51AFE">
        <w:rPr>
          <w:rFonts w:ascii="Helvetica" w:hAnsi="Helvetica"/>
          <w:b/>
          <w:sz w:val="28"/>
          <w:szCs w:val="28"/>
        </w:rPr>
        <w:t>IT</w:t>
      </w:r>
      <w:proofErr w:type="gramEnd"/>
      <w:r w:rsidRPr="00C51AFE">
        <w:rPr>
          <w:rFonts w:ascii="Helvetica" w:hAnsi="Helvetica"/>
          <w:b/>
          <w:sz w:val="28"/>
          <w:szCs w:val="28"/>
        </w:rPr>
        <w:t xml:space="preserve"> System Maintenance Policy</w:t>
      </w:r>
    </w:p>
    <w:p w14:paraId="44FC87E6" w14:textId="77777777" w:rsidR="00C51AFE" w:rsidRDefault="00C51AFE" w:rsidP="00C51AFE">
      <w:pPr>
        <w:rPr>
          <w:rFonts w:ascii="Helvetica" w:hAnsi="Helvetica"/>
          <w:sz w:val="20"/>
          <w:szCs w:val="20"/>
        </w:rPr>
      </w:pPr>
    </w:p>
    <w:p w14:paraId="26F664DD" w14:textId="77777777" w:rsidR="005C2120" w:rsidRDefault="005C2120" w:rsidP="00C51AFE">
      <w:pPr>
        <w:rPr>
          <w:rFonts w:ascii="Helvetica" w:hAnsi="Helvetica"/>
          <w:b/>
          <w:sz w:val="20"/>
          <w:szCs w:val="20"/>
        </w:rPr>
      </w:pPr>
      <w:r>
        <w:rPr>
          <w:rFonts w:ascii="Helvetica" w:hAnsi="Helvetica"/>
          <w:b/>
          <w:sz w:val="20"/>
          <w:szCs w:val="20"/>
        </w:rPr>
        <w:t>Purpose:</w:t>
      </w:r>
    </w:p>
    <w:p w14:paraId="558831C0" w14:textId="77777777" w:rsidR="005C2120" w:rsidRDefault="005C2120" w:rsidP="005C2120">
      <w:pPr>
        <w:rPr>
          <w:rFonts w:ascii="Helvetica" w:hAnsi="Helvetica"/>
          <w:sz w:val="20"/>
          <w:szCs w:val="20"/>
        </w:rPr>
      </w:pPr>
      <w:r w:rsidRPr="00070066">
        <w:rPr>
          <w:rFonts w:ascii="Helvetica" w:hAnsi="Helvetica"/>
          <w:sz w:val="20"/>
          <w:szCs w:val="20"/>
        </w:rPr>
        <w:t xml:space="preserve">It is the policy of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070066">
        <w:rPr>
          <w:rFonts w:ascii="Helvetica" w:hAnsi="Helvetica"/>
          <w:sz w:val="20"/>
          <w:szCs w:val="20"/>
        </w:rPr>
        <w:t xml:space="preserve"> to safeguard the confidentiality, integrity, and availability of protected health information (PHI), business and proprietary information within its information systems by controlling access to these systems/applications.  </w:t>
      </w:r>
      <w:r>
        <w:rPr>
          <w:rFonts w:ascii="Helvetica" w:hAnsi="Helvetica"/>
          <w:sz w:val="20"/>
          <w:szCs w:val="20"/>
        </w:rPr>
        <w:t xml:space="preserve">As such, this policy </w:t>
      </w:r>
      <w:r w:rsidR="005D5C07">
        <w:rPr>
          <w:rFonts w:ascii="Helvetica" w:hAnsi="Helvetica"/>
          <w:sz w:val="20"/>
          <w:szCs w:val="20"/>
        </w:rPr>
        <w:t>establishes the enterprise System M</w:t>
      </w:r>
      <w:r w:rsidR="00491B9E" w:rsidRPr="00491B9E">
        <w:rPr>
          <w:rFonts w:ascii="Helvetica" w:hAnsi="Helvetica"/>
          <w:sz w:val="20"/>
          <w:szCs w:val="20"/>
        </w:rPr>
        <w:t>aintenance Policy, for managing risks from information asset maintenance and repairs through the establishment of an effective System Maintenance program.</w:t>
      </w:r>
    </w:p>
    <w:p w14:paraId="64E966D1" w14:textId="77777777" w:rsidR="005C2120" w:rsidRDefault="005C2120" w:rsidP="00C51AFE">
      <w:pPr>
        <w:rPr>
          <w:rFonts w:ascii="Helvetica" w:hAnsi="Helvetica"/>
          <w:b/>
          <w:sz w:val="20"/>
          <w:szCs w:val="20"/>
        </w:rPr>
      </w:pPr>
    </w:p>
    <w:p w14:paraId="691A587C" w14:textId="77777777" w:rsidR="005C2120" w:rsidRPr="005C2120" w:rsidRDefault="005C2120" w:rsidP="00C51AFE">
      <w:pPr>
        <w:rPr>
          <w:rFonts w:ascii="Helvetica" w:hAnsi="Helvetica"/>
          <w:b/>
          <w:sz w:val="20"/>
          <w:szCs w:val="20"/>
        </w:rPr>
      </w:pPr>
      <w:r>
        <w:rPr>
          <w:rFonts w:ascii="Helvetica" w:hAnsi="Helvetica"/>
          <w:b/>
          <w:sz w:val="20"/>
          <w:szCs w:val="20"/>
        </w:rPr>
        <w:t>Overview:</w:t>
      </w:r>
    </w:p>
    <w:p w14:paraId="32C170DA" w14:textId="77777777" w:rsidR="005C2120" w:rsidRDefault="005C2120" w:rsidP="005C2120">
      <w:pPr>
        <w:rPr>
          <w:rFonts w:ascii="Helvetica" w:hAnsi="Helvetica"/>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C51AFE">
        <w:rPr>
          <w:rFonts w:ascii="Helvetica" w:hAnsi="Helvetica"/>
          <w:sz w:val="20"/>
          <w:szCs w:val="20"/>
        </w:rPr>
        <w:t xml:space="preserve"> information sys</w:t>
      </w:r>
      <w:r>
        <w:rPr>
          <w:rFonts w:ascii="Helvetica" w:hAnsi="Helvetica"/>
          <w:sz w:val="20"/>
          <w:szCs w:val="20"/>
        </w:rPr>
        <w:t xml:space="preserve">tems must undergo routine and continued maintenance and </w:t>
      </w:r>
      <w:r w:rsidRPr="00C51AFE">
        <w:rPr>
          <w:rFonts w:ascii="Helvetica" w:hAnsi="Helvetica"/>
          <w:sz w:val="20"/>
          <w:szCs w:val="20"/>
        </w:rPr>
        <w:t xml:space="preserve">upkeep. In order for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Pr="00C51AFE">
        <w:rPr>
          <w:rFonts w:ascii="Helvetica" w:hAnsi="Helvetica"/>
          <w:sz w:val="20"/>
          <w:szCs w:val="20"/>
        </w:rPr>
        <w:t>to determine if chan</w:t>
      </w:r>
      <w:r>
        <w:rPr>
          <w:rFonts w:ascii="Helvetica" w:hAnsi="Helvetica"/>
          <w:sz w:val="20"/>
          <w:szCs w:val="20"/>
        </w:rPr>
        <w:t xml:space="preserve">ges made to machines were part </w:t>
      </w:r>
      <w:r w:rsidRPr="00C51AFE">
        <w:rPr>
          <w:rFonts w:ascii="Helvetica" w:hAnsi="Helvetica"/>
          <w:sz w:val="20"/>
          <w:szCs w:val="20"/>
        </w:rPr>
        <w:t>of the continued system maintenance activities, it is imp</w:t>
      </w:r>
      <w:r>
        <w:rPr>
          <w:rFonts w:ascii="Helvetica" w:hAnsi="Helvetica"/>
          <w:sz w:val="20"/>
          <w:szCs w:val="20"/>
        </w:rPr>
        <w:t xml:space="preserve">ortant that such activities be </w:t>
      </w:r>
      <w:r w:rsidRPr="00C51AFE">
        <w:rPr>
          <w:rFonts w:ascii="Helvetica" w:hAnsi="Helvetica"/>
          <w:sz w:val="20"/>
          <w:szCs w:val="20"/>
        </w:rPr>
        <w:t xml:space="preserve">documented. In order to </w:t>
      </w:r>
      <w:r>
        <w:rPr>
          <w:rFonts w:ascii="Helvetica" w:hAnsi="Helvetica"/>
          <w:sz w:val="20"/>
          <w:szCs w:val="20"/>
        </w:rPr>
        <w:t xml:space="preserve">ensure that routine system maintenance is performed properly,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Pr="00C51AFE">
        <w:rPr>
          <w:rFonts w:ascii="Helvetica" w:hAnsi="Helvetica"/>
          <w:sz w:val="20"/>
          <w:szCs w:val="20"/>
        </w:rPr>
        <w:t>must ensure that the individuals perform</w:t>
      </w:r>
      <w:r>
        <w:rPr>
          <w:rFonts w:ascii="Helvetica" w:hAnsi="Helvetica"/>
          <w:sz w:val="20"/>
          <w:szCs w:val="20"/>
        </w:rPr>
        <w:t xml:space="preserve">ing maintenance activities are </w:t>
      </w:r>
      <w:r w:rsidRPr="00C51AFE">
        <w:rPr>
          <w:rFonts w:ascii="Helvetica" w:hAnsi="Helvetica"/>
          <w:sz w:val="20"/>
          <w:szCs w:val="20"/>
        </w:rPr>
        <w:t xml:space="preserve">authorized by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Pr="00C51AFE">
        <w:rPr>
          <w:rFonts w:ascii="Helvetica" w:hAnsi="Helvetica"/>
          <w:sz w:val="20"/>
          <w:szCs w:val="20"/>
        </w:rPr>
        <w:t>and have the necessary skill se</w:t>
      </w:r>
      <w:r>
        <w:rPr>
          <w:rFonts w:ascii="Helvetica" w:hAnsi="Helvetica"/>
          <w:sz w:val="20"/>
          <w:szCs w:val="20"/>
        </w:rPr>
        <w:t xml:space="preserve">t. In addition,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Pr>
          <w:rFonts w:ascii="Helvetica" w:hAnsi="Helvetica"/>
          <w:sz w:val="20"/>
          <w:szCs w:val="20"/>
        </w:rPr>
        <w:t xml:space="preserve"> </w:t>
      </w:r>
      <w:r w:rsidRPr="00C51AFE">
        <w:rPr>
          <w:rFonts w:ascii="Helvetica" w:hAnsi="Helvetica"/>
          <w:sz w:val="20"/>
          <w:szCs w:val="20"/>
        </w:rPr>
        <w:t xml:space="preserve">must ensure that </w:t>
      </w:r>
      <w:r>
        <w:rPr>
          <w:rFonts w:ascii="Helvetica" w:hAnsi="Helvetica"/>
          <w:sz w:val="20"/>
          <w:szCs w:val="20"/>
        </w:rPr>
        <w:t>the individual tasked with perf</w:t>
      </w:r>
      <w:r w:rsidRPr="00C51AFE">
        <w:rPr>
          <w:rFonts w:ascii="Helvetica" w:hAnsi="Helvetica"/>
          <w:sz w:val="20"/>
          <w:szCs w:val="20"/>
        </w:rPr>
        <w:t>orming mai</w:t>
      </w:r>
      <w:r>
        <w:rPr>
          <w:rFonts w:ascii="Helvetica" w:hAnsi="Helvetica"/>
          <w:sz w:val="20"/>
          <w:szCs w:val="20"/>
        </w:rPr>
        <w:t xml:space="preserve">ntenance activities either has </w:t>
      </w:r>
      <w:r w:rsidRPr="00C51AFE">
        <w:rPr>
          <w:rFonts w:ascii="Helvetica" w:hAnsi="Helvetica"/>
          <w:sz w:val="20"/>
          <w:szCs w:val="20"/>
        </w:rPr>
        <w:t>the authorization to access the information contained o</w:t>
      </w:r>
      <w:r>
        <w:rPr>
          <w:rFonts w:ascii="Helvetica" w:hAnsi="Helvetica"/>
          <w:sz w:val="20"/>
          <w:szCs w:val="20"/>
        </w:rPr>
        <w:t xml:space="preserve">n the system or is overseen by </w:t>
      </w:r>
      <w:r w:rsidRPr="00C51AFE">
        <w:rPr>
          <w:rFonts w:ascii="Helvetica" w:hAnsi="Helvetica"/>
          <w:sz w:val="20"/>
          <w:szCs w:val="20"/>
        </w:rPr>
        <w:t xml:space="preserve">an individual with such authorization to help prevent </w:t>
      </w:r>
      <w:r>
        <w:rPr>
          <w:rFonts w:ascii="Helvetica" w:hAnsi="Helvetica"/>
          <w:sz w:val="20"/>
          <w:szCs w:val="20"/>
        </w:rPr>
        <w:t xml:space="preserve">the unauthorized disclosure of </w:t>
      </w:r>
      <w:r w:rsidRPr="00C51AFE">
        <w:rPr>
          <w:rFonts w:ascii="Helvetica" w:hAnsi="Helvetica"/>
          <w:sz w:val="20"/>
          <w:szCs w:val="20"/>
        </w:rPr>
        <w:t xml:space="preserve">protected </w:t>
      </w:r>
      <w:r>
        <w:rPr>
          <w:rFonts w:ascii="Helvetica" w:hAnsi="Helvetica"/>
          <w:sz w:val="20"/>
          <w:szCs w:val="20"/>
        </w:rPr>
        <w:t>health</w:t>
      </w:r>
      <w:r w:rsidRPr="00C51AFE">
        <w:rPr>
          <w:rFonts w:ascii="Helvetica" w:hAnsi="Helvetica"/>
          <w:sz w:val="20"/>
          <w:szCs w:val="20"/>
        </w:rPr>
        <w:t xml:space="preserve"> information</w:t>
      </w:r>
      <w:r>
        <w:rPr>
          <w:rFonts w:ascii="Helvetica" w:hAnsi="Helvetica"/>
          <w:sz w:val="20"/>
          <w:szCs w:val="20"/>
        </w:rPr>
        <w:t xml:space="preserve"> (PHI)</w:t>
      </w:r>
      <w:r w:rsidRPr="00C51AFE">
        <w:rPr>
          <w:rFonts w:ascii="Helvetica" w:hAnsi="Helvetica"/>
          <w:sz w:val="20"/>
          <w:szCs w:val="20"/>
        </w:rPr>
        <w:t>.</w:t>
      </w:r>
    </w:p>
    <w:p w14:paraId="421332F0" w14:textId="77777777" w:rsidR="005C2120" w:rsidRPr="00C51AFE" w:rsidRDefault="005C2120" w:rsidP="005C2120">
      <w:pPr>
        <w:rPr>
          <w:rFonts w:ascii="Helvetica" w:hAnsi="Helvetica"/>
          <w:sz w:val="20"/>
          <w:szCs w:val="20"/>
        </w:rPr>
      </w:pPr>
    </w:p>
    <w:p w14:paraId="7595EF8F" w14:textId="77777777" w:rsidR="005C2120" w:rsidRPr="005C2120" w:rsidRDefault="005C2120" w:rsidP="005C2120">
      <w:pPr>
        <w:rPr>
          <w:rFonts w:ascii="Helvetica" w:hAnsi="Helvetica"/>
          <w:b/>
          <w:sz w:val="20"/>
          <w:szCs w:val="20"/>
        </w:rPr>
      </w:pPr>
      <w:r w:rsidRPr="005C2120">
        <w:rPr>
          <w:rFonts w:ascii="Helvetica" w:hAnsi="Helvetica"/>
          <w:b/>
          <w:sz w:val="20"/>
          <w:szCs w:val="20"/>
        </w:rPr>
        <w:t>Definitions</w:t>
      </w:r>
      <w:r>
        <w:rPr>
          <w:rFonts w:ascii="Helvetica" w:hAnsi="Helvetica"/>
          <w:b/>
          <w:sz w:val="20"/>
          <w:szCs w:val="20"/>
        </w:rPr>
        <w:t>:</w:t>
      </w:r>
    </w:p>
    <w:p w14:paraId="14144101" w14:textId="77777777" w:rsidR="005C2120" w:rsidRPr="007B4CBC" w:rsidRDefault="005C2120" w:rsidP="005C2120">
      <w:pPr>
        <w:pStyle w:val="ListParagraph"/>
        <w:numPr>
          <w:ilvl w:val="0"/>
          <w:numId w:val="1"/>
        </w:numPr>
        <w:rPr>
          <w:rFonts w:ascii="Helvetica" w:hAnsi="Helvetica" w:cs="Helvetica"/>
          <w:b/>
          <w:sz w:val="20"/>
          <w:szCs w:val="20"/>
        </w:rPr>
      </w:pPr>
      <w:r w:rsidRPr="00AB546B">
        <w:rPr>
          <w:rFonts w:ascii="Helvetica" w:hAnsi="Helvetica" w:cs="Helvetica"/>
          <w:sz w:val="20"/>
          <w:szCs w:val="20"/>
          <w:u w:val="single"/>
        </w:rPr>
        <w:t>Electronic Protected Health Information (ePHI)</w:t>
      </w:r>
      <w:r w:rsidRPr="00AC2579">
        <w:rPr>
          <w:rFonts w:ascii="Helvetica" w:hAnsi="Helvetica" w:cs="Helvetica"/>
          <w:sz w:val="20"/>
          <w:szCs w:val="20"/>
        </w:rPr>
        <w:t>: Electronic protected health information means individually identifiable health</w:t>
      </w:r>
      <w:r>
        <w:rPr>
          <w:rFonts w:ascii="Helvetica" w:hAnsi="Helvetica" w:cs="Helvetica"/>
          <w:sz w:val="20"/>
          <w:szCs w:val="20"/>
        </w:rPr>
        <w:t xml:space="preserve"> information that is </w:t>
      </w:r>
      <w:r w:rsidRPr="00AC2579">
        <w:rPr>
          <w:rFonts w:ascii="Helvetica" w:hAnsi="Helvetica" w:cs="Helvetica"/>
          <w:sz w:val="20"/>
          <w:szCs w:val="20"/>
        </w:rPr>
        <w:t>transmitted by electronic media, maintained in electronic media, or transmitted or maintai</w:t>
      </w:r>
      <w:r>
        <w:rPr>
          <w:rFonts w:ascii="Helvetica" w:hAnsi="Helvetica" w:cs="Helvetica"/>
          <w:sz w:val="20"/>
          <w:szCs w:val="20"/>
        </w:rPr>
        <w:t>ned in any other form or medium.</w:t>
      </w:r>
    </w:p>
    <w:p w14:paraId="680E872C" w14:textId="77777777" w:rsidR="005C2120" w:rsidRDefault="00667D80" w:rsidP="005C2120">
      <w:pPr>
        <w:pStyle w:val="ListParagraph"/>
        <w:numPr>
          <w:ilvl w:val="0"/>
          <w:numId w:val="1"/>
        </w:numPr>
        <w:rPr>
          <w:rFonts w:ascii="Helvetica" w:hAnsi="Helvetica"/>
          <w:sz w:val="20"/>
          <w:szCs w:val="20"/>
        </w:rPr>
      </w:pPr>
      <w:r w:rsidRPr="00AB546B">
        <w:rPr>
          <w:rFonts w:ascii="Helvetica" w:hAnsi="Helvetica"/>
          <w:sz w:val="20"/>
          <w:szCs w:val="20"/>
          <w:u w:val="single"/>
        </w:rPr>
        <w:t>Information Resources</w:t>
      </w:r>
      <w:r>
        <w:rPr>
          <w:rFonts w:ascii="Helvetica" w:hAnsi="Helvetica"/>
          <w:sz w:val="20"/>
          <w:szCs w:val="20"/>
        </w:rPr>
        <w:t xml:space="preserve">: </w:t>
      </w:r>
      <w:r w:rsidR="005C2120" w:rsidRPr="005C2120">
        <w:rPr>
          <w:rFonts w:ascii="Helvetica" w:hAnsi="Helvetica"/>
          <w:sz w:val="20"/>
          <w:szCs w:val="20"/>
        </w:rPr>
        <w:t xml:space="preserve">any items, including telecommunication equipment, computer systems, applications, network equipment, and other equipment, goods, and services related to the processing, storage, transmission and collection of </w:t>
      </w:r>
      <w:r w:rsidR="005C2120">
        <w:rPr>
          <w:rFonts w:ascii="Helvetica" w:hAnsi="Helvetica"/>
          <w:sz w:val="20"/>
          <w:szCs w:val="20"/>
        </w:rPr>
        <w:t>PHI</w:t>
      </w:r>
      <w:r w:rsidR="005C2120" w:rsidRPr="005C2120">
        <w:rPr>
          <w:rFonts w:ascii="Helvetica" w:hAnsi="Helvetica"/>
          <w:sz w:val="20"/>
          <w:szCs w:val="20"/>
        </w:rPr>
        <w:t>.</w:t>
      </w:r>
    </w:p>
    <w:p w14:paraId="10648B96" w14:textId="77777777" w:rsidR="005C2120" w:rsidRDefault="005C2120" w:rsidP="005C2120">
      <w:pPr>
        <w:pStyle w:val="ListParagraph"/>
        <w:numPr>
          <w:ilvl w:val="0"/>
          <w:numId w:val="1"/>
        </w:numPr>
        <w:rPr>
          <w:rFonts w:ascii="Helvetica" w:hAnsi="Helvetica"/>
          <w:sz w:val="20"/>
          <w:szCs w:val="20"/>
        </w:rPr>
      </w:pPr>
      <w:r w:rsidRPr="00AB546B">
        <w:rPr>
          <w:rFonts w:ascii="Helvetica" w:hAnsi="Helvetica"/>
          <w:sz w:val="20"/>
          <w:szCs w:val="20"/>
          <w:u w:val="single"/>
        </w:rPr>
        <w:t>Information Resourc</w:t>
      </w:r>
      <w:r w:rsidR="00667D80" w:rsidRPr="00AB546B">
        <w:rPr>
          <w:rFonts w:ascii="Helvetica" w:hAnsi="Helvetica"/>
          <w:sz w:val="20"/>
          <w:szCs w:val="20"/>
          <w:u w:val="single"/>
        </w:rPr>
        <w:t>e Owners</w:t>
      </w:r>
      <w:r w:rsidR="00667D80">
        <w:rPr>
          <w:rFonts w:ascii="Helvetica" w:hAnsi="Helvetica"/>
          <w:sz w:val="20"/>
          <w:szCs w:val="20"/>
        </w:rPr>
        <w:t xml:space="preserve">: </w:t>
      </w:r>
      <w:r w:rsidRPr="005C2120">
        <w:rPr>
          <w:rFonts w:ascii="Helvetica" w:hAnsi="Helvetica"/>
          <w:sz w:val="20"/>
          <w:szCs w:val="20"/>
        </w:rPr>
        <w:t>individual, departments and/or groups with fiscal control over an information resource.</w:t>
      </w:r>
    </w:p>
    <w:p w14:paraId="7C4BC2D8" w14:textId="77777777" w:rsidR="005C2120" w:rsidRDefault="00667D80" w:rsidP="005C2120">
      <w:pPr>
        <w:pStyle w:val="ListParagraph"/>
        <w:numPr>
          <w:ilvl w:val="0"/>
          <w:numId w:val="1"/>
        </w:numPr>
        <w:rPr>
          <w:rFonts w:ascii="Helvetica" w:hAnsi="Helvetica"/>
          <w:sz w:val="20"/>
          <w:szCs w:val="20"/>
        </w:rPr>
      </w:pPr>
      <w:r w:rsidRPr="00AB546B">
        <w:rPr>
          <w:rFonts w:ascii="Helvetica" w:hAnsi="Helvetica"/>
          <w:sz w:val="20"/>
          <w:szCs w:val="20"/>
          <w:u w:val="single"/>
        </w:rPr>
        <w:t>Maintenance Activities</w:t>
      </w:r>
      <w:r>
        <w:rPr>
          <w:rFonts w:ascii="Helvetica" w:hAnsi="Helvetica"/>
          <w:sz w:val="20"/>
          <w:szCs w:val="20"/>
        </w:rPr>
        <w:t xml:space="preserve">: </w:t>
      </w:r>
      <w:r w:rsidR="005C2120" w:rsidRPr="005C2120">
        <w:rPr>
          <w:rFonts w:ascii="Helvetica" w:hAnsi="Helvetica"/>
          <w:sz w:val="20"/>
          <w:szCs w:val="20"/>
        </w:rPr>
        <w:t xml:space="preserve">any system, configuration, software, and/or hardware changes performed on a </w:t>
      </w:r>
      <w:r w:rsidR="005C2120">
        <w:rPr>
          <w:rFonts w:ascii="Helvetica" w:hAnsi="Helvetica" w:cs="Helvetica"/>
          <w:sz w:val="20"/>
          <w:szCs w:val="20"/>
        </w:rPr>
        <w:t>[</w:t>
      </w:r>
      <w:r w:rsidR="005C2120" w:rsidRPr="00E3085A">
        <w:rPr>
          <w:rFonts w:ascii="Helvetica" w:hAnsi="Helvetica" w:cs="Helvetica"/>
          <w:color w:val="FF0000"/>
          <w:sz w:val="20"/>
          <w:szCs w:val="20"/>
        </w:rPr>
        <w:t>Insert Covered Entity or Business Associate name</w:t>
      </w:r>
      <w:r w:rsidR="005C2120">
        <w:rPr>
          <w:rFonts w:ascii="Helvetica" w:hAnsi="Helvetica" w:cs="Helvetica"/>
          <w:sz w:val="20"/>
          <w:szCs w:val="20"/>
        </w:rPr>
        <w:t>]</w:t>
      </w:r>
      <w:r w:rsidR="005C2120" w:rsidRPr="005C2120">
        <w:rPr>
          <w:rFonts w:ascii="Helvetica" w:hAnsi="Helvetica"/>
          <w:sz w:val="20"/>
          <w:szCs w:val="20"/>
        </w:rPr>
        <w:t xml:space="preserve"> information resource. Such activities encompass both routine maintenance such as updates, patch</w:t>
      </w:r>
      <w:r w:rsidR="00150EAB">
        <w:rPr>
          <w:rFonts w:ascii="Helvetica" w:hAnsi="Helvetica"/>
          <w:sz w:val="20"/>
          <w:szCs w:val="20"/>
        </w:rPr>
        <w:t>es</w:t>
      </w:r>
      <w:r w:rsidR="005C2120" w:rsidRPr="005C2120">
        <w:rPr>
          <w:rFonts w:ascii="Helvetica" w:hAnsi="Helvetica"/>
          <w:sz w:val="20"/>
          <w:szCs w:val="20"/>
        </w:rPr>
        <w:t xml:space="preserve">, </w:t>
      </w:r>
      <w:r w:rsidR="00257B33" w:rsidRPr="005C2120">
        <w:rPr>
          <w:rFonts w:ascii="Helvetica" w:hAnsi="Helvetica"/>
          <w:sz w:val="20"/>
          <w:szCs w:val="20"/>
        </w:rPr>
        <w:t>and etc</w:t>
      </w:r>
      <w:r w:rsidR="005C2120" w:rsidRPr="005C2120">
        <w:rPr>
          <w:rFonts w:ascii="Helvetica" w:hAnsi="Helvetica"/>
          <w:sz w:val="20"/>
          <w:szCs w:val="20"/>
        </w:rPr>
        <w:t>.</w:t>
      </w:r>
      <w:r w:rsidR="00150EAB">
        <w:rPr>
          <w:rFonts w:ascii="Helvetica" w:hAnsi="Helvetica"/>
          <w:sz w:val="20"/>
          <w:szCs w:val="20"/>
        </w:rPr>
        <w:t>,</w:t>
      </w:r>
      <w:r w:rsidR="005C2120" w:rsidRPr="005C2120">
        <w:rPr>
          <w:rFonts w:ascii="Helvetica" w:hAnsi="Helvetica"/>
          <w:sz w:val="20"/>
          <w:szCs w:val="20"/>
        </w:rPr>
        <w:t xml:space="preserve"> as well as emergency break/fix activities.</w:t>
      </w:r>
    </w:p>
    <w:p w14:paraId="017ED202" w14:textId="77777777" w:rsidR="005C2120" w:rsidRDefault="00667D80" w:rsidP="005C2120">
      <w:pPr>
        <w:pStyle w:val="ListParagraph"/>
        <w:numPr>
          <w:ilvl w:val="0"/>
          <w:numId w:val="1"/>
        </w:numPr>
        <w:rPr>
          <w:rFonts w:ascii="Helvetica" w:hAnsi="Helvetica"/>
          <w:sz w:val="20"/>
          <w:szCs w:val="20"/>
        </w:rPr>
      </w:pPr>
      <w:r w:rsidRPr="00AB546B">
        <w:rPr>
          <w:rFonts w:ascii="Helvetica" w:hAnsi="Helvetica"/>
          <w:sz w:val="20"/>
          <w:szCs w:val="20"/>
          <w:u w:val="single"/>
        </w:rPr>
        <w:t>Maintenance Authorization</w:t>
      </w:r>
      <w:r>
        <w:rPr>
          <w:rFonts w:ascii="Helvetica" w:hAnsi="Helvetica"/>
          <w:sz w:val="20"/>
          <w:szCs w:val="20"/>
        </w:rPr>
        <w:t xml:space="preserve">: </w:t>
      </w:r>
      <w:r w:rsidR="005C2120" w:rsidRPr="005C2120">
        <w:rPr>
          <w:rFonts w:ascii="Helvetica" w:hAnsi="Helvetica"/>
          <w:sz w:val="20"/>
          <w:szCs w:val="20"/>
        </w:rPr>
        <w:t xml:space="preserve">formal permission either by an information resource owner or permission stemming from job duties that authorizes an individual to access </w:t>
      </w:r>
      <w:r w:rsidR="005C2120">
        <w:rPr>
          <w:rFonts w:ascii="Helvetica" w:hAnsi="Helvetica" w:cs="Helvetica"/>
          <w:sz w:val="20"/>
          <w:szCs w:val="20"/>
        </w:rPr>
        <w:t>[</w:t>
      </w:r>
      <w:r w:rsidR="005C2120" w:rsidRPr="00E3085A">
        <w:rPr>
          <w:rFonts w:ascii="Helvetica" w:hAnsi="Helvetica" w:cs="Helvetica"/>
          <w:color w:val="FF0000"/>
          <w:sz w:val="20"/>
          <w:szCs w:val="20"/>
        </w:rPr>
        <w:t>Insert Covered Entity or Business Associate name</w:t>
      </w:r>
      <w:r w:rsidR="005C2120">
        <w:rPr>
          <w:rFonts w:ascii="Helvetica" w:hAnsi="Helvetica" w:cs="Helvetica"/>
          <w:sz w:val="20"/>
          <w:szCs w:val="20"/>
        </w:rPr>
        <w:t xml:space="preserve">] </w:t>
      </w:r>
      <w:r w:rsidR="005C2120" w:rsidRPr="005C2120">
        <w:rPr>
          <w:rFonts w:ascii="Helvetica" w:hAnsi="Helvetica"/>
          <w:sz w:val="20"/>
          <w:szCs w:val="20"/>
        </w:rPr>
        <w:t>information resource</w:t>
      </w:r>
      <w:r w:rsidR="005C2120">
        <w:rPr>
          <w:rFonts w:ascii="Helvetica" w:hAnsi="Helvetica"/>
          <w:sz w:val="20"/>
          <w:szCs w:val="20"/>
        </w:rPr>
        <w:t>s</w:t>
      </w:r>
      <w:r w:rsidR="005C2120" w:rsidRPr="005C2120">
        <w:rPr>
          <w:rFonts w:ascii="Helvetica" w:hAnsi="Helvetica"/>
          <w:sz w:val="20"/>
          <w:szCs w:val="20"/>
        </w:rPr>
        <w:t xml:space="preserve"> and perform maintenance activities.</w:t>
      </w:r>
    </w:p>
    <w:p w14:paraId="794B3BD0" w14:textId="77777777" w:rsidR="005C2120" w:rsidRDefault="005C2120" w:rsidP="00C51AFE">
      <w:pPr>
        <w:rPr>
          <w:rFonts w:ascii="Helvetica" w:hAnsi="Helvetica"/>
          <w:b/>
          <w:sz w:val="20"/>
          <w:szCs w:val="20"/>
        </w:rPr>
      </w:pPr>
    </w:p>
    <w:p w14:paraId="56429765" w14:textId="77777777" w:rsidR="005C2120" w:rsidRPr="005C2120" w:rsidRDefault="005C2120" w:rsidP="00C51AFE">
      <w:pPr>
        <w:rPr>
          <w:rFonts w:ascii="Helvetica" w:hAnsi="Helvetica"/>
          <w:b/>
          <w:sz w:val="20"/>
          <w:szCs w:val="20"/>
        </w:rPr>
      </w:pPr>
      <w:r w:rsidRPr="005C2120">
        <w:rPr>
          <w:rFonts w:ascii="Helvetica" w:hAnsi="Helvetica"/>
          <w:b/>
          <w:sz w:val="20"/>
          <w:szCs w:val="20"/>
        </w:rPr>
        <w:t>Policy:</w:t>
      </w:r>
    </w:p>
    <w:p w14:paraId="53B6D43C" w14:textId="77777777" w:rsidR="005C2120" w:rsidRDefault="00C51AFE" w:rsidP="005C2120">
      <w:pPr>
        <w:pStyle w:val="ListParagraph"/>
        <w:numPr>
          <w:ilvl w:val="0"/>
          <w:numId w:val="3"/>
        </w:numPr>
        <w:rPr>
          <w:rFonts w:ascii="Helvetica" w:hAnsi="Helvetica"/>
          <w:sz w:val="20"/>
          <w:szCs w:val="20"/>
        </w:rPr>
      </w:pPr>
      <w:r w:rsidRPr="005C2120">
        <w:rPr>
          <w:rFonts w:ascii="Helvetica" w:hAnsi="Helvetica"/>
          <w:sz w:val="20"/>
          <w:szCs w:val="20"/>
        </w:rPr>
        <w:t xml:space="preserve">All system maintenance on </w:t>
      </w:r>
      <w:r w:rsidR="005C2120">
        <w:rPr>
          <w:rFonts w:ascii="Helvetica" w:hAnsi="Helvetica" w:cs="Helvetica"/>
          <w:sz w:val="20"/>
          <w:szCs w:val="20"/>
        </w:rPr>
        <w:t>[</w:t>
      </w:r>
      <w:r w:rsidR="005C2120" w:rsidRPr="00E3085A">
        <w:rPr>
          <w:rFonts w:ascii="Helvetica" w:hAnsi="Helvetica" w:cs="Helvetica"/>
          <w:color w:val="FF0000"/>
          <w:sz w:val="20"/>
          <w:szCs w:val="20"/>
        </w:rPr>
        <w:t>Insert Covered Entity or Business Associate name</w:t>
      </w:r>
      <w:r w:rsidR="005C2120">
        <w:rPr>
          <w:rFonts w:ascii="Helvetica" w:hAnsi="Helvetica" w:cs="Helvetica"/>
          <w:sz w:val="20"/>
          <w:szCs w:val="20"/>
        </w:rPr>
        <w:t xml:space="preserve">] </w:t>
      </w:r>
      <w:r w:rsidRPr="005C2120">
        <w:rPr>
          <w:rFonts w:ascii="Helvetica" w:hAnsi="Helvetica"/>
          <w:sz w:val="20"/>
          <w:szCs w:val="20"/>
        </w:rPr>
        <w:t xml:space="preserve">information resource </w:t>
      </w:r>
      <w:proofErr w:type="gramStart"/>
      <w:r w:rsidRPr="005C2120">
        <w:rPr>
          <w:rFonts w:ascii="Helvetica" w:hAnsi="Helvetica"/>
          <w:sz w:val="20"/>
          <w:szCs w:val="20"/>
        </w:rPr>
        <w:t>must</w:t>
      </w:r>
      <w:proofErr w:type="gramEnd"/>
      <w:r w:rsidRPr="005C2120">
        <w:rPr>
          <w:rFonts w:ascii="Helvetica" w:hAnsi="Helvetica"/>
          <w:sz w:val="20"/>
          <w:szCs w:val="20"/>
        </w:rPr>
        <w:t xml:space="preserve"> be coordinated and controlled by the area responsible for the information resources. </w:t>
      </w:r>
    </w:p>
    <w:p w14:paraId="27F8D3C5" w14:textId="77777777" w:rsidR="005C2120" w:rsidRDefault="00C51AFE" w:rsidP="00C51AFE">
      <w:pPr>
        <w:pStyle w:val="ListParagraph"/>
        <w:numPr>
          <w:ilvl w:val="0"/>
          <w:numId w:val="3"/>
        </w:numPr>
        <w:rPr>
          <w:rFonts w:ascii="Helvetica" w:hAnsi="Helvetica"/>
          <w:sz w:val="20"/>
          <w:szCs w:val="20"/>
        </w:rPr>
      </w:pPr>
      <w:r w:rsidRPr="005C2120">
        <w:rPr>
          <w:rFonts w:ascii="Helvetica" w:hAnsi="Helvetica"/>
          <w:sz w:val="20"/>
          <w:szCs w:val="20"/>
        </w:rPr>
        <w:t xml:space="preserve">Maintenance activities must be documented, supervised by </w:t>
      </w:r>
      <w:r w:rsidR="005C2120">
        <w:rPr>
          <w:rFonts w:ascii="Helvetica" w:hAnsi="Helvetica" w:cs="Helvetica"/>
          <w:sz w:val="20"/>
          <w:szCs w:val="20"/>
        </w:rPr>
        <w:t>[</w:t>
      </w:r>
      <w:r w:rsidR="005C2120" w:rsidRPr="00E3085A">
        <w:rPr>
          <w:rFonts w:ascii="Helvetica" w:hAnsi="Helvetica" w:cs="Helvetica"/>
          <w:color w:val="FF0000"/>
          <w:sz w:val="20"/>
          <w:szCs w:val="20"/>
        </w:rPr>
        <w:t>Insert Covered Entity or Business Associate name</w:t>
      </w:r>
      <w:r w:rsidR="005C2120">
        <w:rPr>
          <w:rFonts w:ascii="Helvetica" w:hAnsi="Helvetica" w:cs="Helvetica"/>
          <w:sz w:val="20"/>
          <w:szCs w:val="20"/>
        </w:rPr>
        <w:t xml:space="preserve">] </w:t>
      </w:r>
      <w:r w:rsidRPr="005C2120">
        <w:rPr>
          <w:rFonts w:ascii="Helvetica" w:hAnsi="Helvetica"/>
          <w:sz w:val="20"/>
          <w:szCs w:val="20"/>
        </w:rPr>
        <w:t xml:space="preserve">staff, done in a way that protects information on the information resource from </w:t>
      </w:r>
      <w:r w:rsidR="005C2120">
        <w:rPr>
          <w:rFonts w:ascii="Helvetica" w:hAnsi="Helvetica"/>
          <w:sz w:val="20"/>
          <w:szCs w:val="20"/>
        </w:rPr>
        <w:t>un</w:t>
      </w:r>
      <w:r w:rsidRPr="005C2120">
        <w:rPr>
          <w:rFonts w:ascii="Helvetica" w:hAnsi="Helvetica"/>
          <w:sz w:val="20"/>
          <w:szCs w:val="20"/>
        </w:rPr>
        <w:t>authorized disclosures and access, performed by individuals with prior system maintenance authorization, and performed in a timely manner.</w:t>
      </w:r>
    </w:p>
    <w:p w14:paraId="0FE0FB78" w14:textId="77777777" w:rsidR="005C2120" w:rsidRDefault="00C51AFE" w:rsidP="00C51AFE">
      <w:pPr>
        <w:pStyle w:val="ListParagraph"/>
        <w:numPr>
          <w:ilvl w:val="0"/>
          <w:numId w:val="3"/>
        </w:numPr>
        <w:rPr>
          <w:rFonts w:ascii="Helvetica" w:hAnsi="Helvetica"/>
          <w:sz w:val="20"/>
          <w:szCs w:val="20"/>
        </w:rPr>
      </w:pPr>
      <w:r w:rsidRPr="005C2120">
        <w:rPr>
          <w:rFonts w:ascii="Helvetica" w:hAnsi="Helvetica"/>
          <w:sz w:val="20"/>
          <w:szCs w:val="20"/>
        </w:rPr>
        <w:t>Responsibilities</w:t>
      </w:r>
    </w:p>
    <w:p w14:paraId="451BE856" w14:textId="77777777" w:rsidR="005C2120" w:rsidRDefault="00C51AFE" w:rsidP="00C51AFE">
      <w:pPr>
        <w:pStyle w:val="ListParagraph"/>
        <w:numPr>
          <w:ilvl w:val="1"/>
          <w:numId w:val="3"/>
        </w:numPr>
        <w:rPr>
          <w:rFonts w:ascii="Helvetica" w:hAnsi="Helvetica"/>
          <w:sz w:val="20"/>
          <w:szCs w:val="20"/>
        </w:rPr>
      </w:pPr>
      <w:r w:rsidRPr="005C2120">
        <w:rPr>
          <w:rFonts w:ascii="Helvetica" w:hAnsi="Helvetica"/>
          <w:sz w:val="20"/>
          <w:szCs w:val="20"/>
        </w:rPr>
        <w:t>Information Resource Owner</w:t>
      </w:r>
    </w:p>
    <w:p w14:paraId="5AACF87E" w14:textId="77777777" w:rsidR="005C2120" w:rsidRDefault="00C51AFE" w:rsidP="005C2120">
      <w:pPr>
        <w:pStyle w:val="ListParagraph"/>
        <w:numPr>
          <w:ilvl w:val="2"/>
          <w:numId w:val="3"/>
        </w:numPr>
        <w:rPr>
          <w:rFonts w:ascii="Helvetica" w:hAnsi="Helvetica"/>
          <w:sz w:val="20"/>
          <w:szCs w:val="20"/>
        </w:rPr>
      </w:pPr>
      <w:r w:rsidRPr="005C2120">
        <w:rPr>
          <w:rFonts w:ascii="Helvetica" w:hAnsi="Helvetica"/>
          <w:sz w:val="20"/>
          <w:szCs w:val="20"/>
        </w:rPr>
        <w:lastRenderedPageBreak/>
        <w:t>Information Resource Owners are responsible for the development of internal policies and procedures that ensure maintenance activities</w:t>
      </w:r>
      <w:r w:rsidR="005C2120">
        <w:rPr>
          <w:rFonts w:ascii="Helvetica" w:hAnsi="Helvetica"/>
          <w:sz w:val="20"/>
          <w:szCs w:val="20"/>
        </w:rPr>
        <w:t>,</w:t>
      </w:r>
      <w:r w:rsidRPr="005C2120">
        <w:rPr>
          <w:rFonts w:ascii="Helvetica" w:hAnsi="Helvetica"/>
          <w:sz w:val="20"/>
          <w:szCs w:val="20"/>
        </w:rPr>
        <w:t xml:space="preserve"> on the information resources for which they own</w:t>
      </w:r>
      <w:r w:rsidR="005C2120">
        <w:rPr>
          <w:rFonts w:ascii="Helvetica" w:hAnsi="Helvetica"/>
          <w:sz w:val="20"/>
          <w:szCs w:val="20"/>
        </w:rPr>
        <w:t>,</w:t>
      </w:r>
      <w:r w:rsidRPr="005C2120">
        <w:rPr>
          <w:rFonts w:ascii="Helvetica" w:hAnsi="Helvetica"/>
          <w:sz w:val="20"/>
          <w:szCs w:val="20"/>
        </w:rPr>
        <w:t xml:space="preserve"> meet the principle responsibilities listed below. </w:t>
      </w:r>
    </w:p>
    <w:p w14:paraId="38C5DE07" w14:textId="77777777" w:rsidR="005C2120" w:rsidRDefault="00C51AFE" w:rsidP="00C51AFE">
      <w:pPr>
        <w:pStyle w:val="ListParagraph"/>
        <w:numPr>
          <w:ilvl w:val="2"/>
          <w:numId w:val="3"/>
        </w:numPr>
        <w:rPr>
          <w:rFonts w:ascii="Helvetica" w:hAnsi="Helvetica"/>
          <w:sz w:val="20"/>
          <w:szCs w:val="20"/>
        </w:rPr>
      </w:pPr>
      <w:r w:rsidRPr="005C2120">
        <w:rPr>
          <w:rFonts w:ascii="Helvetica" w:hAnsi="Helvetica"/>
          <w:sz w:val="20"/>
          <w:szCs w:val="20"/>
        </w:rPr>
        <w:t>Information Resource Owners are responsible for ensuring that the individual(s) tasked with performing maintenance activities are authorized to perform such activities and have the necessary knowledge, skills and abilities to adequately perform such activities.</w:t>
      </w:r>
    </w:p>
    <w:p w14:paraId="19E38DBC" w14:textId="77777777" w:rsidR="005C2120" w:rsidRDefault="00C51AFE" w:rsidP="00C51AFE">
      <w:pPr>
        <w:pStyle w:val="ListParagraph"/>
        <w:numPr>
          <w:ilvl w:val="1"/>
          <w:numId w:val="3"/>
        </w:numPr>
        <w:rPr>
          <w:rFonts w:ascii="Helvetica" w:hAnsi="Helvetica"/>
          <w:sz w:val="20"/>
          <w:szCs w:val="20"/>
        </w:rPr>
      </w:pPr>
      <w:r w:rsidRPr="005C2120">
        <w:rPr>
          <w:rFonts w:ascii="Helvetica" w:hAnsi="Helvetica"/>
          <w:sz w:val="20"/>
          <w:szCs w:val="20"/>
        </w:rPr>
        <w:t>Information Technology Security Officer</w:t>
      </w:r>
    </w:p>
    <w:p w14:paraId="49C11AF2" w14:textId="77777777" w:rsidR="005C2120" w:rsidRDefault="00C51AFE" w:rsidP="00C51AFE">
      <w:pPr>
        <w:pStyle w:val="ListParagraph"/>
        <w:numPr>
          <w:ilvl w:val="2"/>
          <w:numId w:val="3"/>
        </w:numPr>
        <w:rPr>
          <w:rFonts w:ascii="Helvetica" w:hAnsi="Helvetica"/>
          <w:sz w:val="20"/>
          <w:szCs w:val="20"/>
        </w:rPr>
      </w:pPr>
      <w:r w:rsidRPr="005C2120">
        <w:rPr>
          <w:rFonts w:ascii="Helvetica" w:hAnsi="Helvetica"/>
          <w:sz w:val="20"/>
          <w:szCs w:val="20"/>
        </w:rPr>
        <w:t>The Information Technology Security Officer is responsible for reviewing this document no less then annually and making changes, as necessary, to ensure this Policy meets the intended goals of protecting information resources during maintenance activities.</w:t>
      </w:r>
    </w:p>
    <w:p w14:paraId="103391DB" w14:textId="77777777" w:rsidR="005C2120" w:rsidRDefault="00C51AFE" w:rsidP="005C2120">
      <w:pPr>
        <w:pStyle w:val="ListParagraph"/>
        <w:numPr>
          <w:ilvl w:val="0"/>
          <w:numId w:val="3"/>
        </w:numPr>
        <w:rPr>
          <w:rFonts w:ascii="Helvetica" w:hAnsi="Helvetica"/>
          <w:sz w:val="20"/>
          <w:szCs w:val="20"/>
        </w:rPr>
      </w:pPr>
      <w:r w:rsidRPr="005C2120">
        <w:rPr>
          <w:rFonts w:ascii="Helvetica" w:hAnsi="Helvetica"/>
          <w:sz w:val="20"/>
          <w:szCs w:val="20"/>
        </w:rPr>
        <w:t>Maintenance Control</w:t>
      </w:r>
    </w:p>
    <w:p w14:paraId="256F2D2A" w14:textId="77777777" w:rsidR="00657454" w:rsidRDefault="00657454" w:rsidP="00C51AFE">
      <w:pPr>
        <w:pStyle w:val="ListParagraph"/>
        <w:numPr>
          <w:ilvl w:val="1"/>
          <w:numId w:val="3"/>
        </w:numPr>
        <w:rPr>
          <w:rFonts w:ascii="Helvetica" w:hAnsi="Helvetica"/>
          <w:sz w:val="20"/>
          <w:szCs w:val="20"/>
        </w:rPr>
      </w:pPr>
      <w:r>
        <w:rPr>
          <w:rFonts w:ascii="Helvetica" w:hAnsi="Helvetica"/>
          <w:sz w:val="20"/>
          <w:szCs w:val="20"/>
        </w:rPr>
        <w:t xml:space="preserve">The </w:t>
      </w:r>
      <w:r w:rsidR="00C51AFE" w:rsidRPr="005C2120">
        <w:rPr>
          <w:rFonts w:ascii="Helvetica" w:hAnsi="Helvetica"/>
          <w:sz w:val="20"/>
          <w:szCs w:val="20"/>
        </w:rPr>
        <w:t>IT</w:t>
      </w:r>
      <w:r w:rsidR="005C2120">
        <w:rPr>
          <w:rFonts w:ascii="Helvetica" w:hAnsi="Helvetica"/>
          <w:sz w:val="20"/>
          <w:szCs w:val="20"/>
        </w:rPr>
        <w:t xml:space="preserve"> </w:t>
      </w:r>
      <w:r>
        <w:rPr>
          <w:rFonts w:ascii="Helvetica" w:hAnsi="Helvetica"/>
          <w:sz w:val="20"/>
          <w:szCs w:val="20"/>
        </w:rPr>
        <w:t>department</w:t>
      </w:r>
      <w:r w:rsidR="00C51AFE" w:rsidRPr="005C2120">
        <w:rPr>
          <w:rFonts w:ascii="Helvetica" w:hAnsi="Helvetica"/>
          <w:sz w:val="20"/>
          <w:szCs w:val="20"/>
        </w:rPr>
        <w:t xml:space="preserve"> will enact the necessary internal policies, procedures and guidelines to ensure that all information resource maintenance activities are properly scheduled, performed, documented and reviewed to ensure completeness and compliance with any and all applicable local, State and Federal laws and contractual obligations </w:t>
      </w:r>
    </w:p>
    <w:p w14:paraId="35247D59"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For all </w:t>
      </w:r>
      <w:r w:rsidR="00657454">
        <w:rPr>
          <w:rFonts w:ascii="Helvetica" w:hAnsi="Helvetica"/>
          <w:sz w:val="20"/>
          <w:szCs w:val="20"/>
        </w:rPr>
        <w:t>preventative and regular maintenance</w:t>
      </w:r>
      <w:r w:rsidRPr="00657454">
        <w:rPr>
          <w:rFonts w:ascii="Helvetica" w:hAnsi="Helvetica"/>
          <w:sz w:val="20"/>
          <w:szCs w:val="20"/>
        </w:rPr>
        <w:t xml:space="preserve"> ac</w:t>
      </w:r>
      <w:r w:rsidR="00657454">
        <w:rPr>
          <w:rFonts w:ascii="Helvetica" w:hAnsi="Helvetica"/>
          <w:sz w:val="20"/>
          <w:szCs w:val="20"/>
        </w:rPr>
        <w:t xml:space="preserve">tivities (including </w:t>
      </w:r>
      <w:r w:rsidRPr="00657454">
        <w:rPr>
          <w:rFonts w:ascii="Helvetica" w:hAnsi="Helvetica"/>
          <w:sz w:val="20"/>
          <w:szCs w:val="20"/>
        </w:rPr>
        <w:t>repairs) the area responsible for the administration of the information resource must document, at minimum, the following:</w:t>
      </w:r>
    </w:p>
    <w:p w14:paraId="53E9980C" w14:textId="77777777" w:rsidR="00657454" w:rsidRDefault="00C51AFE" w:rsidP="00C51AFE">
      <w:pPr>
        <w:pStyle w:val="ListParagraph"/>
        <w:numPr>
          <w:ilvl w:val="2"/>
          <w:numId w:val="3"/>
        </w:numPr>
        <w:rPr>
          <w:rFonts w:ascii="Helvetica" w:hAnsi="Helvetica"/>
          <w:sz w:val="20"/>
          <w:szCs w:val="20"/>
        </w:rPr>
      </w:pPr>
      <w:r w:rsidRPr="00657454">
        <w:rPr>
          <w:rFonts w:ascii="Helvetica" w:hAnsi="Helvetica"/>
          <w:sz w:val="20"/>
          <w:szCs w:val="20"/>
        </w:rPr>
        <w:t>The date and time of maintenance</w:t>
      </w:r>
    </w:p>
    <w:p w14:paraId="437AE099" w14:textId="77777777" w:rsidR="00657454" w:rsidRDefault="00C51AFE" w:rsidP="00C51AFE">
      <w:pPr>
        <w:pStyle w:val="ListParagraph"/>
        <w:numPr>
          <w:ilvl w:val="2"/>
          <w:numId w:val="3"/>
        </w:numPr>
        <w:rPr>
          <w:rFonts w:ascii="Helvetica" w:hAnsi="Helvetica"/>
          <w:sz w:val="20"/>
          <w:szCs w:val="20"/>
        </w:rPr>
      </w:pPr>
      <w:r w:rsidRPr="00657454">
        <w:rPr>
          <w:rFonts w:ascii="Helvetica" w:hAnsi="Helvetica"/>
          <w:sz w:val="20"/>
          <w:szCs w:val="20"/>
        </w:rPr>
        <w:t>The name of</w:t>
      </w:r>
      <w:r w:rsidR="0084100E">
        <w:rPr>
          <w:rFonts w:ascii="Helvetica" w:hAnsi="Helvetica"/>
          <w:sz w:val="20"/>
          <w:szCs w:val="20"/>
        </w:rPr>
        <w:t xml:space="preserve"> the</w:t>
      </w:r>
      <w:r w:rsidRPr="00657454">
        <w:rPr>
          <w:rFonts w:ascii="Helvetica" w:hAnsi="Helvetica"/>
          <w:sz w:val="20"/>
          <w:szCs w:val="20"/>
        </w:rPr>
        <w:t xml:space="preserve"> individual performing the maintenance</w:t>
      </w:r>
    </w:p>
    <w:p w14:paraId="5C07180F" w14:textId="77777777" w:rsidR="00657454" w:rsidRDefault="00C51AFE" w:rsidP="00C51AFE">
      <w:pPr>
        <w:pStyle w:val="ListParagraph"/>
        <w:numPr>
          <w:ilvl w:val="2"/>
          <w:numId w:val="3"/>
        </w:numPr>
        <w:rPr>
          <w:rFonts w:ascii="Helvetica" w:hAnsi="Helvetica"/>
          <w:sz w:val="20"/>
          <w:szCs w:val="20"/>
        </w:rPr>
      </w:pPr>
      <w:r w:rsidRPr="00657454">
        <w:rPr>
          <w:rFonts w:ascii="Helvetica" w:hAnsi="Helvetica"/>
          <w:sz w:val="20"/>
          <w:szCs w:val="20"/>
        </w:rPr>
        <w:t xml:space="preserve">The </w:t>
      </w:r>
      <w:r w:rsidR="00657454">
        <w:rPr>
          <w:rFonts w:ascii="Helvetica" w:hAnsi="Helvetica"/>
          <w:sz w:val="20"/>
          <w:szCs w:val="20"/>
        </w:rPr>
        <w:t xml:space="preserve">company of the individual </w:t>
      </w:r>
      <w:r w:rsidRPr="00657454">
        <w:rPr>
          <w:rFonts w:ascii="Helvetica" w:hAnsi="Helvetica"/>
          <w:sz w:val="20"/>
          <w:szCs w:val="20"/>
        </w:rPr>
        <w:t>performi</w:t>
      </w:r>
      <w:r w:rsidR="00657454">
        <w:rPr>
          <w:rFonts w:ascii="Helvetica" w:hAnsi="Helvetica"/>
          <w:sz w:val="20"/>
          <w:szCs w:val="20"/>
        </w:rPr>
        <w:t>ng the maintenance if</w:t>
      </w:r>
      <w:r w:rsidRPr="00657454">
        <w:rPr>
          <w:rFonts w:ascii="Helvetica" w:hAnsi="Helvetica"/>
          <w:sz w:val="20"/>
          <w:szCs w:val="20"/>
        </w:rPr>
        <w:t xml:space="preserve"> not an </w:t>
      </w:r>
      <w:r w:rsidR="00657454">
        <w:rPr>
          <w:rFonts w:ascii="Helvetica" w:hAnsi="Helvetica" w:cs="Helvetica"/>
          <w:sz w:val="20"/>
          <w:szCs w:val="20"/>
        </w:rPr>
        <w:t>[</w:t>
      </w:r>
      <w:r w:rsidR="00657454" w:rsidRPr="00E3085A">
        <w:rPr>
          <w:rFonts w:ascii="Helvetica" w:hAnsi="Helvetica" w:cs="Helvetica"/>
          <w:color w:val="FF0000"/>
          <w:sz w:val="20"/>
          <w:szCs w:val="20"/>
        </w:rPr>
        <w:t>Insert Covered Entity or Business Associate name</w:t>
      </w:r>
      <w:r w:rsidR="00657454">
        <w:rPr>
          <w:rFonts w:ascii="Helvetica" w:hAnsi="Helvetica" w:cs="Helvetica"/>
          <w:sz w:val="20"/>
          <w:szCs w:val="20"/>
        </w:rPr>
        <w:t xml:space="preserve">] </w:t>
      </w:r>
      <w:r w:rsidRPr="00657454">
        <w:rPr>
          <w:rFonts w:ascii="Helvetica" w:hAnsi="Helvetica"/>
          <w:sz w:val="20"/>
          <w:szCs w:val="20"/>
        </w:rPr>
        <w:t xml:space="preserve">employee </w:t>
      </w:r>
    </w:p>
    <w:p w14:paraId="1732E66C" w14:textId="77777777" w:rsidR="00657454" w:rsidRDefault="00C51AFE" w:rsidP="00C51AFE">
      <w:pPr>
        <w:pStyle w:val="ListParagraph"/>
        <w:numPr>
          <w:ilvl w:val="3"/>
          <w:numId w:val="3"/>
        </w:numPr>
        <w:rPr>
          <w:rFonts w:ascii="Helvetica" w:hAnsi="Helvetica"/>
          <w:sz w:val="20"/>
          <w:szCs w:val="20"/>
        </w:rPr>
      </w:pPr>
      <w:r w:rsidRPr="00657454">
        <w:rPr>
          <w:rFonts w:ascii="Helvetica" w:hAnsi="Helvetica"/>
          <w:sz w:val="20"/>
          <w:szCs w:val="20"/>
        </w:rPr>
        <w:t xml:space="preserve">The name of the </w:t>
      </w:r>
      <w:r w:rsidR="00657454">
        <w:rPr>
          <w:rFonts w:ascii="Helvetica" w:hAnsi="Helvetica" w:cs="Helvetica"/>
          <w:sz w:val="20"/>
          <w:szCs w:val="20"/>
        </w:rPr>
        <w:t>[</w:t>
      </w:r>
      <w:r w:rsidR="00657454" w:rsidRPr="00E3085A">
        <w:rPr>
          <w:rFonts w:ascii="Helvetica" w:hAnsi="Helvetica" w:cs="Helvetica"/>
          <w:color w:val="FF0000"/>
          <w:sz w:val="20"/>
          <w:szCs w:val="20"/>
        </w:rPr>
        <w:t>Insert Covered Entity or Business Associate name</w:t>
      </w:r>
      <w:r w:rsidR="00657454">
        <w:rPr>
          <w:rFonts w:ascii="Helvetica" w:hAnsi="Helvetica" w:cs="Helvetica"/>
          <w:sz w:val="20"/>
          <w:szCs w:val="20"/>
        </w:rPr>
        <w:t xml:space="preserve">] </w:t>
      </w:r>
      <w:r w:rsidRPr="00657454">
        <w:rPr>
          <w:rFonts w:ascii="Helvetica" w:hAnsi="Helvetica"/>
          <w:sz w:val="20"/>
          <w:szCs w:val="20"/>
        </w:rPr>
        <w:t xml:space="preserve"> employee escorting the individual performing the maintenance, if necessary </w:t>
      </w:r>
    </w:p>
    <w:p w14:paraId="16BE7116" w14:textId="77777777" w:rsidR="00657454" w:rsidRDefault="00C51AFE" w:rsidP="00C51AFE">
      <w:pPr>
        <w:pStyle w:val="ListParagraph"/>
        <w:numPr>
          <w:ilvl w:val="3"/>
          <w:numId w:val="3"/>
        </w:numPr>
        <w:rPr>
          <w:rFonts w:ascii="Helvetica" w:hAnsi="Helvetica"/>
          <w:sz w:val="20"/>
          <w:szCs w:val="20"/>
        </w:rPr>
      </w:pPr>
      <w:r w:rsidRPr="00657454">
        <w:rPr>
          <w:rFonts w:ascii="Helvetica" w:hAnsi="Helvetica"/>
          <w:sz w:val="20"/>
          <w:szCs w:val="20"/>
        </w:rPr>
        <w:t>Escorts for third-party individuals perf</w:t>
      </w:r>
      <w:r w:rsidR="00657454" w:rsidRPr="00657454">
        <w:rPr>
          <w:rFonts w:ascii="Helvetica" w:hAnsi="Helvetica"/>
          <w:sz w:val="20"/>
          <w:szCs w:val="20"/>
        </w:rPr>
        <w:t xml:space="preserve">orming maintenance on </w:t>
      </w:r>
      <w:r w:rsidRPr="00657454">
        <w:rPr>
          <w:rFonts w:ascii="Helvetica" w:hAnsi="Helvetica"/>
          <w:sz w:val="20"/>
          <w:szCs w:val="20"/>
        </w:rPr>
        <w:t>University information resources ar</w:t>
      </w:r>
      <w:r w:rsidR="00657454" w:rsidRPr="00657454">
        <w:rPr>
          <w:rFonts w:ascii="Helvetica" w:hAnsi="Helvetica"/>
          <w:sz w:val="20"/>
          <w:szCs w:val="20"/>
        </w:rPr>
        <w:t xml:space="preserve">e required for any maintenance </w:t>
      </w:r>
      <w:r w:rsidRPr="00657454">
        <w:rPr>
          <w:rFonts w:ascii="Helvetica" w:hAnsi="Helvetica"/>
          <w:sz w:val="20"/>
          <w:szCs w:val="20"/>
        </w:rPr>
        <w:t xml:space="preserve">that will take place in restricted access areas </w:t>
      </w:r>
    </w:p>
    <w:p w14:paraId="23052725" w14:textId="77777777" w:rsidR="00657454" w:rsidRDefault="00C51AFE" w:rsidP="00C51AFE">
      <w:pPr>
        <w:pStyle w:val="ListParagraph"/>
        <w:numPr>
          <w:ilvl w:val="2"/>
          <w:numId w:val="3"/>
        </w:numPr>
        <w:rPr>
          <w:rFonts w:ascii="Helvetica" w:hAnsi="Helvetica"/>
          <w:sz w:val="20"/>
          <w:szCs w:val="20"/>
        </w:rPr>
      </w:pPr>
      <w:r w:rsidRPr="00657454">
        <w:rPr>
          <w:rFonts w:ascii="Helvetica" w:hAnsi="Helvetica"/>
          <w:sz w:val="20"/>
          <w:szCs w:val="20"/>
        </w:rPr>
        <w:t>A description of the maintenance performed</w:t>
      </w:r>
    </w:p>
    <w:p w14:paraId="17BB7B3A" w14:textId="77777777" w:rsidR="00657454" w:rsidRDefault="00C51AFE" w:rsidP="00C51AFE">
      <w:pPr>
        <w:pStyle w:val="ListParagraph"/>
        <w:numPr>
          <w:ilvl w:val="2"/>
          <w:numId w:val="3"/>
        </w:numPr>
        <w:rPr>
          <w:rFonts w:ascii="Helvetica" w:hAnsi="Helvetica"/>
          <w:sz w:val="20"/>
          <w:szCs w:val="20"/>
        </w:rPr>
      </w:pPr>
      <w:r w:rsidRPr="00657454">
        <w:rPr>
          <w:rFonts w:ascii="Helvetica" w:hAnsi="Helvetica"/>
          <w:sz w:val="20"/>
          <w:szCs w:val="20"/>
        </w:rPr>
        <w:t xml:space="preserve">A list of all equipment removed and/or replaced, including identification numbers if applicable </w:t>
      </w:r>
    </w:p>
    <w:p w14:paraId="0E73302C"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For all emergency maintenance activities (including break</w:t>
      </w:r>
      <w:r w:rsidR="004F72F8">
        <w:rPr>
          <w:rFonts w:ascii="Helvetica" w:hAnsi="Helvetica"/>
          <w:sz w:val="20"/>
          <w:szCs w:val="20"/>
        </w:rPr>
        <w:t>/</w:t>
      </w:r>
      <w:r w:rsidRPr="00657454">
        <w:rPr>
          <w:rFonts w:ascii="Helvetica" w:hAnsi="Helvetica"/>
          <w:sz w:val="20"/>
          <w:szCs w:val="20"/>
        </w:rPr>
        <w:t>fix</w:t>
      </w:r>
      <w:r w:rsidR="004F72F8">
        <w:rPr>
          <w:rFonts w:ascii="Helvetica" w:hAnsi="Helvetica"/>
          <w:sz w:val="20"/>
          <w:szCs w:val="20"/>
        </w:rPr>
        <w:t xml:space="preserve"> </w:t>
      </w:r>
      <w:r w:rsidRPr="00657454">
        <w:rPr>
          <w:rFonts w:ascii="Helvetica" w:hAnsi="Helvetica"/>
          <w:sz w:val="20"/>
          <w:szCs w:val="20"/>
        </w:rPr>
        <w:t xml:space="preserve">repair) the area responsible for the administration of the information resource must ensure that maintenance activities are documented following the above guidelines as soon as possible once the emergency maintenance activities are completed </w:t>
      </w:r>
    </w:p>
    <w:p w14:paraId="740BC220"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Internal procedures for information resource maintenance must include requirements for approval of area head for any information resource removal for maintenance/repair activities </w:t>
      </w:r>
    </w:p>
    <w:p w14:paraId="02234408"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In such circumstances when an information resource must be removed to an off-site </w:t>
      </w:r>
      <w:r w:rsidR="00657454">
        <w:rPr>
          <w:rFonts w:ascii="Helvetica" w:hAnsi="Helvetica"/>
          <w:sz w:val="20"/>
          <w:szCs w:val="20"/>
        </w:rPr>
        <w:t>repair facility, the area responsible for the</w:t>
      </w:r>
      <w:r w:rsidRPr="00657454">
        <w:rPr>
          <w:rFonts w:ascii="Helvetica" w:hAnsi="Helvetica"/>
          <w:sz w:val="20"/>
          <w:szCs w:val="20"/>
        </w:rPr>
        <w:t xml:space="preserve"> informatio</w:t>
      </w:r>
      <w:r w:rsidR="00657454">
        <w:rPr>
          <w:rFonts w:ascii="Helvetica" w:hAnsi="Helvetica"/>
          <w:sz w:val="20"/>
          <w:szCs w:val="20"/>
        </w:rPr>
        <w:t>n resource must remove</w:t>
      </w:r>
      <w:r w:rsidRPr="00657454">
        <w:rPr>
          <w:rFonts w:ascii="Helvetica" w:hAnsi="Helvetica"/>
          <w:sz w:val="20"/>
          <w:szCs w:val="20"/>
        </w:rPr>
        <w:t xml:space="preserve"> any </w:t>
      </w:r>
      <w:r w:rsidR="00657454">
        <w:rPr>
          <w:rFonts w:ascii="Helvetica" w:hAnsi="Helvetica"/>
          <w:sz w:val="20"/>
          <w:szCs w:val="20"/>
        </w:rPr>
        <w:t xml:space="preserve">and all  protected </w:t>
      </w:r>
      <w:r w:rsidRPr="00657454">
        <w:rPr>
          <w:rFonts w:ascii="Helvetica" w:hAnsi="Helvetica"/>
          <w:sz w:val="20"/>
          <w:szCs w:val="20"/>
        </w:rPr>
        <w:t>inf</w:t>
      </w:r>
      <w:r w:rsidR="00657454">
        <w:rPr>
          <w:rFonts w:ascii="Helvetica" w:hAnsi="Helvetica"/>
          <w:sz w:val="20"/>
          <w:szCs w:val="20"/>
        </w:rPr>
        <w:t xml:space="preserve">ormation using </w:t>
      </w:r>
      <w:r w:rsidRPr="00657454">
        <w:rPr>
          <w:rFonts w:ascii="Helvetica" w:hAnsi="Helvetica"/>
          <w:sz w:val="20"/>
          <w:szCs w:val="20"/>
        </w:rPr>
        <w:t xml:space="preserve">established media sanitization procedures prior to information resource removal </w:t>
      </w:r>
    </w:p>
    <w:p w14:paraId="1DF5AADE"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After maintenance activities, the area responsible for the administration of the information resource must review the operation of the information resource prior to placement back in the production environment to ensure maintenance activities did not negatively impact the security posture of the information resource </w:t>
      </w:r>
    </w:p>
    <w:p w14:paraId="74A8D6D2" w14:textId="77777777" w:rsidR="00657454" w:rsidRDefault="00C51AFE" w:rsidP="00C51AFE">
      <w:pPr>
        <w:pStyle w:val="ListParagraph"/>
        <w:numPr>
          <w:ilvl w:val="0"/>
          <w:numId w:val="3"/>
        </w:numPr>
        <w:rPr>
          <w:rFonts w:ascii="Helvetica" w:hAnsi="Helvetica"/>
          <w:sz w:val="20"/>
          <w:szCs w:val="20"/>
        </w:rPr>
      </w:pPr>
      <w:r w:rsidRPr="00657454">
        <w:rPr>
          <w:rFonts w:ascii="Helvetica" w:hAnsi="Helvetica"/>
          <w:sz w:val="20"/>
          <w:szCs w:val="20"/>
        </w:rPr>
        <w:t>Remote Maintenance</w:t>
      </w:r>
    </w:p>
    <w:p w14:paraId="0C4634C6" w14:textId="77777777" w:rsidR="00657454" w:rsidRDefault="00657454" w:rsidP="00C51AFE">
      <w:pPr>
        <w:pStyle w:val="ListParagraph"/>
        <w:numPr>
          <w:ilvl w:val="1"/>
          <w:numId w:val="3"/>
        </w:numPr>
        <w:rPr>
          <w:rFonts w:ascii="Helvetica" w:hAnsi="Helvetica"/>
          <w:sz w:val="20"/>
          <w:szCs w:val="20"/>
        </w:rPr>
      </w:pPr>
      <w:r>
        <w:rPr>
          <w:rFonts w:ascii="Helvetica" w:hAnsi="Helvetica"/>
          <w:sz w:val="20"/>
          <w:szCs w:val="20"/>
        </w:rPr>
        <w:t>The IT department</w:t>
      </w:r>
      <w:r w:rsidR="00C51AFE" w:rsidRPr="00657454">
        <w:rPr>
          <w:rFonts w:ascii="Helvetica" w:hAnsi="Helvetica"/>
          <w:sz w:val="20"/>
          <w:szCs w:val="20"/>
        </w:rPr>
        <w:t xml:space="preserve"> will maintain a list of all individuals with remote access (i</w:t>
      </w:r>
      <w:bookmarkStart w:id="0" w:name="_GoBack"/>
      <w:bookmarkEnd w:id="0"/>
      <w:r w:rsidR="00A614B3">
        <w:rPr>
          <w:rFonts w:ascii="Helvetica" w:hAnsi="Helvetica"/>
          <w:sz w:val="20"/>
          <w:szCs w:val="20"/>
        </w:rPr>
        <w:t>.</w:t>
      </w:r>
      <w:r w:rsidR="00C51AFE" w:rsidRPr="00657454">
        <w:rPr>
          <w:rFonts w:ascii="Helvetica" w:hAnsi="Helvetica"/>
          <w:sz w:val="20"/>
          <w:szCs w:val="20"/>
        </w:rPr>
        <w:t>e</w:t>
      </w:r>
      <w:r w:rsidR="00A614B3">
        <w:rPr>
          <w:rFonts w:ascii="Helvetica" w:hAnsi="Helvetica"/>
          <w:sz w:val="20"/>
          <w:szCs w:val="20"/>
        </w:rPr>
        <w:t>.</w:t>
      </w:r>
      <w:r w:rsidR="00C51AFE" w:rsidRPr="00657454">
        <w:rPr>
          <w:rFonts w:ascii="Helvetica" w:hAnsi="Helvetica"/>
          <w:sz w:val="20"/>
          <w:szCs w:val="20"/>
        </w:rPr>
        <w:t xml:space="preserve"> any individual with the ability </w:t>
      </w:r>
      <w:r w:rsidR="00491B9E">
        <w:rPr>
          <w:rFonts w:ascii="Helvetica" w:hAnsi="Helvetica"/>
          <w:sz w:val="20"/>
          <w:szCs w:val="20"/>
        </w:rPr>
        <w:t>to</w:t>
      </w:r>
      <w:r w:rsidR="00C51AFE" w:rsidRPr="00657454">
        <w:rPr>
          <w:rFonts w:ascii="Helvetica" w:hAnsi="Helvetica"/>
          <w:sz w:val="20"/>
          <w:szCs w:val="20"/>
        </w:rPr>
        <w:t xml:space="preserve"> remotely connect to the information resource from non-</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00C51AFE" w:rsidRPr="00657454">
        <w:rPr>
          <w:rFonts w:ascii="Helvetica" w:hAnsi="Helvetica"/>
          <w:sz w:val="20"/>
          <w:szCs w:val="20"/>
        </w:rPr>
        <w:t xml:space="preserve">controlled networks such as the Internet) for maintenance and administration of an information resource </w:t>
      </w:r>
    </w:p>
    <w:p w14:paraId="7C63346B" w14:textId="77777777" w:rsidR="00657454" w:rsidRDefault="00491B9E" w:rsidP="00C51AFE">
      <w:pPr>
        <w:pStyle w:val="ListParagraph"/>
        <w:numPr>
          <w:ilvl w:val="1"/>
          <w:numId w:val="3"/>
        </w:numPr>
        <w:rPr>
          <w:rFonts w:ascii="Helvetica" w:hAnsi="Helvetica"/>
          <w:sz w:val="20"/>
          <w:szCs w:val="20"/>
        </w:rPr>
      </w:pPr>
      <w:r>
        <w:rPr>
          <w:rFonts w:ascii="Helvetica" w:hAnsi="Helvetica"/>
          <w:sz w:val="20"/>
          <w:szCs w:val="20"/>
        </w:rPr>
        <w:t xml:space="preserve">The </w:t>
      </w:r>
      <w:r w:rsidR="00657454">
        <w:rPr>
          <w:rFonts w:ascii="Helvetica" w:hAnsi="Helvetica"/>
          <w:sz w:val="20"/>
          <w:szCs w:val="20"/>
        </w:rPr>
        <w:t>IT department</w:t>
      </w:r>
      <w:r w:rsidR="00C51AFE" w:rsidRPr="00657454">
        <w:rPr>
          <w:rFonts w:ascii="Helvetica" w:hAnsi="Helvetica"/>
          <w:sz w:val="20"/>
          <w:szCs w:val="20"/>
        </w:rPr>
        <w:t xml:space="preserve"> allowing remote maintenance of information resources must review the list of individuals granted remote access to determine if such access is still required at least annually </w:t>
      </w:r>
    </w:p>
    <w:p w14:paraId="04DED852"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Remote maintenance activities must take place through a secured and encrypted protocol (e.g.  VPN)  when conducted from non-</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Pr="00657454">
        <w:rPr>
          <w:rFonts w:ascii="Helvetica" w:hAnsi="Helvetica"/>
          <w:sz w:val="20"/>
          <w:szCs w:val="20"/>
        </w:rPr>
        <w:t xml:space="preserve">controlled </w:t>
      </w:r>
      <w:r w:rsidR="00491B9E">
        <w:rPr>
          <w:rFonts w:ascii="Helvetica" w:hAnsi="Helvetica"/>
          <w:sz w:val="20"/>
          <w:szCs w:val="20"/>
        </w:rPr>
        <w:t>networks</w:t>
      </w:r>
      <w:r w:rsidRPr="00657454">
        <w:rPr>
          <w:rFonts w:ascii="Helvetica" w:hAnsi="Helvetica"/>
          <w:sz w:val="20"/>
          <w:szCs w:val="20"/>
        </w:rPr>
        <w:t xml:space="preserve"> </w:t>
      </w:r>
    </w:p>
    <w:p w14:paraId="741D878B" w14:textId="77777777" w:rsidR="00491B9E"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All access accounts for non-</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Pr="00657454">
        <w:rPr>
          <w:rFonts w:ascii="Helvetica" w:hAnsi="Helvetica"/>
          <w:sz w:val="20"/>
          <w:szCs w:val="20"/>
        </w:rPr>
        <w:t xml:space="preserve">entities used for maintenance purposes must remain disabled at all times except for those times scheduled and </w:t>
      </w:r>
      <w:r w:rsidRPr="00657454">
        <w:rPr>
          <w:rFonts w:ascii="Helvetica" w:hAnsi="Helvetica"/>
          <w:sz w:val="20"/>
          <w:szCs w:val="20"/>
        </w:rPr>
        <w:lastRenderedPageBreak/>
        <w:t xml:space="preserve">documented as necessary for information resource maintenance and must be immediately disabled once the scheduled maintenance has been completed </w:t>
      </w:r>
    </w:p>
    <w:p w14:paraId="2BE5E3D2"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Any individual engaged in remote maintenance activities must, at the completion of the maintenance task, immediately disconnect from all </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Pr="00657454">
        <w:rPr>
          <w:rFonts w:ascii="Helvetica" w:hAnsi="Helvetica"/>
          <w:sz w:val="20"/>
          <w:szCs w:val="20"/>
        </w:rPr>
        <w:t xml:space="preserve">information resources accessed during maintenance activities </w:t>
      </w:r>
    </w:p>
    <w:p w14:paraId="2D61C0BD"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The installation/use of remote maintenance capabilities (e.g. RDP, SSH, etc</w:t>
      </w:r>
      <w:ins w:id="1" w:author="Dell" w:date="2015-10-23T16:51:00Z">
        <w:r w:rsidR="008B2DB4">
          <w:rPr>
            <w:rFonts w:ascii="Helvetica" w:hAnsi="Helvetica"/>
            <w:sz w:val="20"/>
            <w:szCs w:val="20"/>
          </w:rPr>
          <w:t>.</w:t>
        </w:r>
      </w:ins>
      <w:r w:rsidRPr="00657454">
        <w:rPr>
          <w:rFonts w:ascii="Helvetica" w:hAnsi="Helvetica"/>
          <w:sz w:val="20"/>
          <w:szCs w:val="20"/>
        </w:rPr>
        <w:t xml:space="preserve">) for a </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Pr="00657454">
        <w:rPr>
          <w:rFonts w:ascii="Helvetica" w:hAnsi="Helvetica"/>
          <w:sz w:val="20"/>
          <w:szCs w:val="20"/>
        </w:rPr>
        <w:t xml:space="preserve">information resource must be documented by the individual(s) responsible for the ongoing administration of the information resource and kept on file with the rest of the information resource documentation </w:t>
      </w:r>
    </w:p>
    <w:p w14:paraId="1A2BD726" w14:textId="77777777" w:rsidR="00657454" w:rsidRDefault="00C51AFE" w:rsidP="00C51AFE">
      <w:pPr>
        <w:pStyle w:val="ListParagraph"/>
        <w:numPr>
          <w:ilvl w:val="0"/>
          <w:numId w:val="3"/>
        </w:numPr>
        <w:rPr>
          <w:rFonts w:ascii="Helvetica" w:hAnsi="Helvetica"/>
          <w:sz w:val="20"/>
          <w:szCs w:val="20"/>
        </w:rPr>
      </w:pPr>
      <w:r w:rsidRPr="00657454">
        <w:rPr>
          <w:rFonts w:ascii="Helvetica" w:hAnsi="Helvetica"/>
          <w:sz w:val="20"/>
          <w:szCs w:val="20"/>
        </w:rPr>
        <w:t>Maintenance Personnel</w:t>
      </w:r>
    </w:p>
    <w:p w14:paraId="1EE98108"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Only individuals with permission from the area responsible for administration of an information resource are authorized to perform system maintenance of an information resource </w:t>
      </w:r>
    </w:p>
    <w:p w14:paraId="7F07DA88"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Individuals granted permission for maintenance of an information resource must, at minimum, be authorized, through</w:t>
      </w:r>
      <w:r w:rsidR="007E00C0">
        <w:rPr>
          <w:rFonts w:ascii="Helvetica" w:hAnsi="Helvetica"/>
          <w:sz w:val="20"/>
          <w:szCs w:val="20"/>
        </w:rPr>
        <w:t xml:space="preserve"> a</w:t>
      </w:r>
      <w:r w:rsidRPr="00657454">
        <w:rPr>
          <w:rFonts w:ascii="Helvetica" w:hAnsi="Helvetica"/>
          <w:sz w:val="20"/>
          <w:szCs w:val="20"/>
        </w:rPr>
        <w:t xml:space="preserve"> documented job description or other written authorization, by </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Pr="00657454">
        <w:rPr>
          <w:rFonts w:ascii="Helvetica" w:hAnsi="Helvetica"/>
          <w:sz w:val="20"/>
          <w:szCs w:val="20"/>
        </w:rPr>
        <w:t xml:space="preserve">to access the information contained on the information resource </w:t>
      </w:r>
    </w:p>
    <w:p w14:paraId="6B57904F" w14:textId="77777777" w:rsidR="00657454" w:rsidRDefault="00C51AFE" w:rsidP="00C51AFE">
      <w:pPr>
        <w:pStyle w:val="ListParagraph"/>
        <w:numPr>
          <w:ilvl w:val="1"/>
          <w:numId w:val="3"/>
        </w:numPr>
        <w:rPr>
          <w:rFonts w:ascii="Helvetica" w:hAnsi="Helvetica"/>
          <w:sz w:val="20"/>
          <w:szCs w:val="20"/>
        </w:rPr>
      </w:pPr>
      <w:r w:rsidRPr="00657454">
        <w:rPr>
          <w:rFonts w:ascii="Helvetica" w:hAnsi="Helvetica"/>
          <w:sz w:val="20"/>
          <w:szCs w:val="20"/>
        </w:rPr>
        <w:t xml:space="preserve">Any individual that does not have </w:t>
      </w:r>
      <w:r w:rsidR="00491B9E">
        <w:rPr>
          <w:rFonts w:ascii="Helvetica" w:hAnsi="Helvetica" w:cs="Helvetica"/>
          <w:sz w:val="20"/>
          <w:szCs w:val="20"/>
        </w:rPr>
        <w:t>[</w:t>
      </w:r>
      <w:r w:rsidR="00491B9E" w:rsidRPr="00E3085A">
        <w:rPr>
          <w:rFonts w:ascii="Helvetica" w:hAnsi="Helvetica" w:cs="Helvetica"/>
          <w:color w:val="FF0000"/>
          <w:sz w:val="20"/>
          <w:szCs w:val="20"/>
        </w:rPr>
        <w:t>Insert Covered Entity or Business Associate name</w:t>
      </w:r>
      <w:r w:rsidR="00491B9E">
        <w:rPr>
          <w:rFonts w:ascii="Helvetica" w:hAnsi="Helvetica" w:cs="Helvetica"/>
          <w:sz w:val="20"/>
          <w:szCs w:val="20"/>
        </w:rPr>
        <w:t xml:space="preserve">] </w:t>
      </w:r>
      <w:r w:rsidRPr="00657454">
        <w:rPr>
          <w:rFonts w:ascii="Helvetica" w:hAnsi="Helvetica"/>
          <w:sz w:val="20"/>
          <w:szCs w:val="20"/>
        </w:rPr>
        <w:t xml:space="preserve">authorization to access the information contained on an information resource must be supervised by an individual with the appropriate authorization during all phases of </w:t>
      </w:r>
      <w:r w:rsidR="00657454">
        <w:rPr>
          <w:rFonts w:ascii="Helvetica" w:hAnsi="Helvetica"/>
          <w:sz w:val="20"/>
          <w:szCs w:val="20"/>
        </w:rPr>
        <w:t>system maintenance activities</w:t>
      </w:r>
    </w:p>
    <w:p w14:paraId="19481F1D" w14:textId="77777777" w:rsidR="00657454" w:rsidRDefault="00C51AFE" w:rsidP="00C51AFE">
      <w:pPr>
        <w:pStyle w:val="ListParagraph"/>
        <w:numPr>
          <w:ilvl w:val="0"/>
          <w:numId w:val="3"/>
        </w:numPr>
        <w:rPr>
          <w:rFonts w:ascii="Helvetica" w:hAnsi="Helvetica"/>
          <w:sz w:val="20"/>
          <w:szCs w:val="20"/>
        </w:rPr>
      </w:pPr>
      <w:r w:rsidRPr="00657454">
        <w:rPr>
          <w:rFonts w:ascii="Helvetica" w:hAnsi="Helvetica"/>
          <w:sz w:val="20"/>
          <w:szCs w:val="20"/>
        </w:rPr>
        <w:t>Timely Maintenance</w:t>
      </w:r>
    </w:p>
    <w:p w14:paraId="7EDE4B1C" w14:textId="77777777" w:rsidR="00C51AFE" w:rsidRDefault="00C51AFE" w:rsidP="00657454">
      <w:pPr>
        <w:pStyle w:val="ListParagraph"/>
        <w:numPr>
          <w:ilvl w:val="1"/>
          <w:numId w:val="3"/>
        </w:numPr>
        <w:rPr>
          <w:rFonts w:ascii="Helvetica" w:hAnsi="Helvetica"/>
          <w:sz w:val="20"/>
          <w:szCs w:val="20"/>
        </w:rPr>
      </w:pPr>
      <w:r w:rsidRPr="00657454">
        <w:rPr>
          <w:rFonts w:ascii="Helvetica" w:hAnsi="Helvetica"/>
          <w:sz w:val="20"/>
          <w:szCs w:val="20"/>
        </w:rPr>
        <w:t xml:space="preserve">Whenever possible, areas responsible for critical and/or key information resources should maintain a backup set of hardware to enable timely maintenance activities </w:t>
      </w:r>
    </w:p>
    <w:p w14:paraId="30F47E7D" w14:textId="77777777" w:rsidR="005D5C07" w:rsidRDefault="005D5C07" w:rsidP="005D5C07">
      <w:pPr>
        <w:rPr>
          <w:rFonts w:ascii="Helvetica" w:hAnsi="Helvetica" w:cs="Helvetica"/>
          <w:b/>
          <w:sz w:val="20"/>
          <w:szCs w:val="20"/>
        </w:rPr>
      </w:pPr>
    </w:p>
    <w:p w14:paraId="2EA54B11" w14:textId="77777777" w:rsidR="005D5C07" w:rsidRPr="00726BB6" w:rsidRDefault="005D5C07" w:rsidP="005D5C07">
      <w:pPr>
        <w:rPr>
          <w:rFonts w:ascii="Helvetica" w:hAnsi="Helvetica" w:cs="Helvetica"/>
          <w:b/>
          <w:sz w:val="20"/>
          <w:szCs w:val="20"/>
        </w:rPr>
      </w:pPr>
      <w:r w:rsidRPr="00726BB6">
        <w:rPr>
          <w:rFonts w:ascii="Helvetica" w:hAnsi="Helvetica" w:cs="Helvetica"/>
          <w:b/>
          <w:sz w:val="20"/>
          <w:szCs w:val="20"/>
        </w:rPr>
        <w:t>V</w:t>
      </w:r>
      <w:r>
        <w:rPr>
          <w:rFonts w:ascii="Helvetica" w:hAnsi="Helvetica" w:cs="Helvetica"/>
          <w:b/>
          <w:sz w:val="20"/>
          <w:szCs w:val="20"/>
        </w:rPr>
        <w:t>iolations</w:t>
      </w:r>
      <w:r w:rsidRPr="00726BB6">
        <w:rPr>
          <w:rFonts w:ascii="Helvetica" w:hAnsi="Helvetica" w:cs="Helvetica"/>
          <w:b/>
          <w:sz w:val="20"/>
          <w:szCs w:val="20"/>
        </w:rPr>
        <w:t xml:space="preserve">: </w:t>
      </w:r>
    </w:p>
    <w:p w14:paraId="163D93DC" w14:textId="77777777" w:rsidR="005D5C07" w:rsidRPr="00726BB6" w:rsidRDefault="005D5C07" w:rsidP="005D5C07">
      <w:pPr>
        <w:pStyle w:val="ListParagraph"/>
        <w:numPr>
          <w:ilvl w:val="0"/>
          <w:numId w:val="4"/>
        </w:numPr>
        <w:rPr>
          <w:rFonts w:ascii="Helvetica" w:hAnsi="Helvetica" w:cs="Helvetica"/>
          <w:sz w:val="20"/>
          <w:szCs w:val="20"/>
        </w:rPr>
      </w:pPr>
      <w:r w:rsidRPr="00726BB6">
        <w:rPr>
          <w:rFonts w:ascii="Helvetica" w:hAnsi="Helvetica" w:cs="Helvetica"/>
          <w:sz w:val="20"/>
          <w:szCs w:val="20"/>
        </w:rPr>
        <w:t>Any employee found to have violated this policy may be subject to disciplinary action, up to and including termination of employment.</w:t>
      </w:r>
    </w:p>
    <w:p w14:paraId="535E19BD" w14:textId="77777777" w:rsidR="005D5C07" w:rsidRPr="00726BB6" w:rsidRDefault="005D5C07" w:rsidP="005D5C07">
      <w:pPr>
        <w:pStyle w:val="ListParagraph"/>
        <w:numPr>
          <w:ilvl w:val="0"/>
          <w:numId w:val="4"/>
        </w:numPr>
        <w:rPr>
          <w:rFonts w:ascii="Helvetica" w:hAnsi="Helvetica" w:cs="Helvetica"/>
          <w:sz w:val="20"/>
          <w:szCs w:val="20"/>
        </w:rPr>
      </w:pPr>
      <w:r w:rsidRPr="00726BB6">
        <w:rPr>
          <w:rFonts w:ascii="Helvetica" w:hAnsi="Helvetica" w:cs="Helvetica"/>
          <w:sz w:val="20"/>
          <w:szCs w:val="20"/>
        </w:rPr>
        <w:t>Violation may also result in civil and criminal penalties to [</w:t>
      </w:r>
      <w:r w:rsidRPr="00726BB6">
        <w:rPr>
          <w:rFonts w:ascii="Helvetica" w:hAnsi="Helvetica" w:cs="Helvetica"/>
          <w:color w:val="FF0000"/>
          <w:sz w:val="20"/>
          <w:szCs w:val="20"/>
        </w:rPr>
        <w:t>Insert Covered Entity or Business Associate name</w:t>
      </w:r>
      <w:r w:rsidRPr="00726BB6">
        <w:rPr>
          <w:rFonts w:ascii="Helvetica" w:hAnsi="Helvetica" w:cs="Helvetica"/>
          <w:sz w:val="20"/>
          <w:szCs w:val="20"/>
        </w:rPr>
        <w:t xml:space="preserve">] as determined by federal and state laws and regulations related to loss of data. </w:t>
      </w:r>
    </w:p>
    <w:p w14:paraId="5C0E580D" w14:textId="77777777" w:rsidR="005D5C07" w:rsidRPr="005D5C07" w:rsidRDefault="005D5C07" w:rsidP="005D5C07">
      <w:pPr>
        <w:rPr>
          <w:rFonts w:ascii="Helvetica" w:hAnsi="Helvetica"/>
          <w:sz w:val="20"/>
          <w:szCs w:val="20"/>
        </w:rPr>
      </w:pPr>
    </w:p>
    <w:sectPr w:rsidR="005D5C07" w:rsidRPr="005D5C07" w:rsidSect="005D5C0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74A2"/>
    <w:multiLevelType w:val="hybridMultilevel"/>
    <w:tmpl w:val="8F66B1C6"/>
    <w:lvl w:ilvl="0" w:tplc="A11630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F4DD6"/>
    <w:multiLevelType w:val="hybridMultilevel"/>
    <w:tmpl w:val="5BAE9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320FD"/>
    <w:multiLevelType w:val="hybridMultilevel"/>
    <w:tmpl w:val="77BC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808A5"/>
    <w:multiLevelType w:val="hybridMultilevel"/>
    <w:tmpl w:val="F4F4BF4A"/>
    <w:lvl w:ilvl="0" w:tplc="0060C3E0">
      <w:start w:val="1"/>
      <w:numFmt w:val="decimal"/>
      <w:lvlText w:val="%1."/>
      <w:lvlJc w:val="left"/>
      <w:pPr>
        <w:ind w:left="720" w:hanging="360"/>
      </w:pPr>
      <w:rPr>
        <w:rFonts w:hint="default"/>
        <w:b w:val="0"/>
      </w:rPr>
    </w:lvl>
    <w:lvl w:ilvl="1" w:tplc="3450409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FE"/>
    <w:rsid w:val="00150EAB"/>
    <w:rsid w:val="00257B33"/>
    <w:rsid w:val="002F50DF"/>
    <w:rsid w:val="00380EBA"/>
    <w:rsid w:val="00491B9E"/>
    <w:rsid w:val="004F72F8"/>
    <w:rsid w:val="005C2120"/>
    <w:rsid w:val="005D5C07"/>
    <w:rsid w:val="006514D4"/>
    <w:rsid w:val="00657454"/>
    <w:rsid w:val="00667D80"/>
    <w:rsid w:val="00735699"/>
    <w:rsid w:val="007E00C0"/>
    <w:rsid w:val="0084100E"/>
    <w:rsid w:val="00856F98"/>
    <w:rsid w:val="008B2DB4"/>
    <w:rsid w:val="00A01207"/>
    <w:rsid w:val="00A614B3"/>
    <w:rsid w:val="00AB546B"/>
    <w:rsid w:val="00BB1651"/>
    <w:rsid w:val="00C5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E38"/>
  <w15:docId w15:val="{37346E8F-D098-4255-BD96-CDF8EFC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120"/>
    <w:pPr>
      <w:ind w:left="720"/>
      <w:contextualSpacing/>
    </w:pPr>
  </w:style>
  <w:style w:type="character" w:styleId="CommentReference">
    <w:name w:val="annotation reference"/>
    <w:basedOn w:val="DefaultParagraphFont"/>
    <w:uiPriority w:val="99"/>
    <w:semiHidden/>
    <w:unhideWhenUsed/>
    <w:rsid w:val="0084100E"/>
    <w:rPr>
      <w:sz w:val="16"/>
      <w:szCs w:val="16"/>
    </w:rPr>
  </w:style>
  <w:style w:type="paragraph" w:styleId="CommentText">
    <w:name w:val="annotation text"/>
    <w:basedOn w:val="Normal"/>
    <w:link w:val="CommentTextChar"/>
    <w:uiPriority w:val="99"/>
    <w:semiHidden/>
    <w:unhideWhenUsed/>
    <w:rsid w:val="0084100E"/>
    <w:pPr>
      <w:spacing w:line="240" w:lineRule="auto"/>
    </w:pPr>
    <w:rPr>
      <w:sz w:val="20"/>
      <w:szCs w:val="20"/>
    </w:rPr>
  </w:style>
  <w:style w:type="character" w:customStyle="1" w:styleId="CommentTextChar">
    <w:name w:val="Comment Text Char"/>
    <w:basedOn w:val="DefaultParagraphFont"/>
    <w:link w:val="CommentText"/>
    <w:uiPriority w:val="99"/>
    <w:semiHidden/>
    <w:rsid w:val="0084100E"/>
    <w:rPr>
      <w:sz w:val="20"/>
      <w:szCs w:val="20"/>
    </w:rPr>
  </w:style>
  <w:style w:type="paragraph" w:styleId="CommentSubject">
    <w:name w:val="annotation subject"/>
    <w:basedOn w:val="CommentText"/>
    <w:next w:val="CommentText"/>
    <w:link w:val="CommentSubjectChar"/>
    <w:uiPriority w:val="99"/>
    <w:semiHidden/>
    <w:unhideWhenUsed/>
    <w:rsid w:val="0084100E"/>
    <w:rPr>
      <w:b/>
      <w:bCs/>
    </w:rPr>
  </w:style>
  <w:style w:type="character" w:customStyle="1" w:styleId="CommentSubjectChar">
    <w:name w:val="Comment Subject Char"/>
    <w:basedOn w:val="CommentTextChar"/>
    <w:link w:val="CommentSubject"/>
    <w:uiPriority w:val="99"/>
    <w:semiHidden/>
    <w:rsid w:val="0084100E"/>
    <w:rPr>
      <w:b/>
      <w:bCs/>
      <w:sz w:val="20"/>
      <w:szCs w:val="20"/>
    </w:rPr>
  </w:style>
  <w:style w:type="paragraph" w:styleId="BalloonText">
    <w:name w:val="Balloon Text"/>
    <w:basedOn w:val="Normal"/>
    <w:link w:val="BalloonTextChar"/>
    <w:uiPriority w:val="99"/>
    <w:semiHidden/>
    <w:unhideWhenUsed/>
    <w:rsid w:val="0084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61105">
      <w:bodyDiv w:val="1"/>
      <w:marLeft w:val="0"/>
      <w:marRight w:val="0"/>
      <w:marTop w:val="0"/>
      <w:marBottom w:val="0"/>
      <w:divBdr>
        <w:top w:val="none" w:sz="0" w:space="0" w:color="auto"/>
        <w:left w:val="none" w:sz="0" w:space="0" w:color="auto"/>
        <w:bottom w:val="none" w:sz="0" w:space="0" w:color="auto"/>
        <w:right w:val="none" w:sz="0" w:space="0" w:color="auto"/>
      </w:divBdr>
      <w:divsChild>
        <w:div w:id="1806586708">
          <w:marLeft w:val="0"/>
          <w:marRight w:val="0"/>
          <w:marTop w:val="0"/>
          <w:marBottom w:val="0"/>
          <w:divBdr>
            <w:top w:val="none" w:sz="0" w:space="0" w:color="auto"/>
            <w:left w:val="none" w:sz="0" w:space="0" w:color="auto"/>
            <w:bottom w:val="none" w:sz="0" w:space="0" w:color="auto"/>
            <w:right w:val="none" w:sz="0" w:space="0" w:color="auto"/>
          </w:divBdr>
          <w:divsChild>
            <w:div w:id="1204560080">
              <w:marLeft w:val="0"/>
              <w:marRight w:val="0"/>
              <w:marTop w:val="0"/>
              <w:marBottom w:val="0"/>
              <w:divBdr>
                <w:top w:val="none" w:sz="0" w:space="0" w:color="auto"/>
                <w:left w:val="none" w:sz="0" w:space="0" w:color="auto"/>
                <w:bottom w:val="none" w:sz="0" w:space="0" w:color="auto"/>
                <w:right w:val="none" w:sz="0" w:space="0" w:color="auto"/>
              </w:divBdr>
              <w:divsChild>
                <w:div w:id="5688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40675">
          <w:marLeft w:val="0"/>
          <w:marRight w:val="0"/>
          <w:marTop w:val="0"/>
          <w:marBottom w:val="0"/>
          <w:divBdr>
            <w:top w:val="none" w:sz="0" w:space="0" w:color="auto"/>
            <w:left w:val="none" w:sz="0" w:space="0" w:color="auto"/>
            <w:bottom w:val="none" w:sz="0" w:space="0" w:color="auto"/>
            <w:right w:val="none" w:sz="0" w:space="0" w:color="auto"/>
          </w:divBdr>
          <w:divsChild>
            <w:div w:id="793793046">
              <w:marLeft w:val="0"/>
              <w:marRight w:val="0"/>
              <w:marTop w:val="0"/>
              <w:marBottom w:val="0"/>
              <w:divBdr>
                <w:top w:val="none" w:sz="0" w:space="0" w:color="auto"/>
                <w:left w:val="none" w:sz="0" w:space="0" w:color="auto"/>
                <w:bottom w:val="none" w:sz="0" w:space="0" w:color="auto"/>
                <w:right w:val="none" w:sz="0" w:space="0" w:color="auto"/>
              </w:divBdr>
              <w:divsChild>
                <w:div w:id="1385835512">
                  <w:marLeft w:val="0"/>
                  <w:marRight w:val="0"/>
                  <w:marTop w:val="0"/>
                  <w:marBottom w:val="0"/>
                  <w:divBdr>
                    <w:top w:val="none" w:sz="0" w:space="0" w:color="auto"/>
                    <w:left w:val="none" w:sz="0" w:space="0" w:color="auto"/>
                    <w:bottom w:val="none" w:sz="0" w:space="0" w:color="auto"/>
                    <w:right w:val="none" w:sz="0" w:space="0" w:color="auto"/>
                  </w:divBdr>
                </w:div>
                <w:div w:id="1303271081">
                  <w:marLeft w:val="0"/>
                  <w:marRight w:val="0"/>
                  <w:marTop w:val="0"/>
                  <w:marBottom w:val="0"/>
                  <w:divBdr>
                    <w:top w:val="none" w:sz="0" w:space="0" w:color="auto"/>
                    <w:left w:val="none" w:sz="0" w:space="0" w:color="auto"/>
                    <w:bottom w:val="none" w:sz="0" w:space="0" w:color="auto"/>
                    <w:right w:val="none" w:sz="0" w:space="0" w:color="auto"/>
                  </w:divBdr>
                </w:div>
                <w:div w:id="700277090">
                  <w:marLeft w:val="0"/>
                  <w:marRight w:val="0"/>
                  <w:marTop w:val="0"/>
                  <w:marBottom w:val="0"/>
                  <w:divBdr>
                    <w:top w:val="none" w:sz="0" w:space="0" w:color="auto"/>
                    <w:left w:val="none" w:sz="0" w:space="0" w:color="auto"/>
                    <w:bottom w:val="none" w:sz="0" w:space="0" w:color="auto"/>
                    <w:right w:val="none" w:sz="0" w:space="0" w:color="auto"/>
                  </w:divBdr>
                </w:div>
                <w:div w:id="171840110">
                  <w:marLeft w:val="0"/>
                  <w:marRight w:val="0"/>
                  <w:marTop w:val="0"/>
                  <w:marBottom w:val="0"/>
                  <w:divBdr>
                    <w:top w:val="none" w:sz="0" w:space="0" w:color="auto"/>
                    <w:left w:val="none" w:sz="0" w:space="0" w:color="auto"/>
                    <w:bottom w:val="none" w:sz="0" w:space="0" w:color="auto"/>
                    <w:right w:val="none" w:sz="0" w:space="0" w:color="auto"/>
                  </w:divBdr>
                </w:div>
                <w:div w:id="257561602">
                  <w:marLeft w:val="0"/>
                  <w:marRight w:val="0"/>
                  <w:marTop w:val="0"/>
                  <w:marBottom w:val="0"/>
                  <w:divBdr>
                    <w:top w:val="none" w:sz="0" w:space="0" w:color="auto"/>
                    <w:left w:val="none" w:sz="0" w:space="0" w:color="auto"/>
                    <w:bottom w:val="none" w:sz="0" w:space="0" w:color="auto"/>
                    <w:right w:val="none" w:sz="0" w:space="0" w:color="auto"/>
                  </w:divBdr>
                </w:div>
                <w:div w:id="683628320">
                  <w:marLeft w:val="0"/>
                  <w:marRight w:val="0"/>
                  <w:marTop w:val="0"/>
                  <w:marBottom w:val="0"/>
                  <w:divBdr>
                    <w:top w:val="none" w:sz="0" w:space="0" w:color="auto"/>
                    <w:left w:val="none" w:sz="0" w:space="0" w:color="auto"/>
                    <w:bottom w:val="none" w:sz="0" w:space="0" w:color="auto"/>
                    <w:right w:val="none" w:sz="0" w:space="0" w:color="auto"/>
                  </w:divBdr>
                </w:div>
                <w:div w:id="224033435">
                  <w:marLeft w:val="0"/>
                  <w:marRight w:val="0"/>
                  <w:marTop w:val="0"/>
                  <w:marBottom w:val="0"/>
                  <w:divBdr>
                    <w:top w:val="none" w:sz="0" w:space="0" w:color="auto"/>
                    <w:left w:val="none" w:sz="0" w:space="0" w:color="auto"/>
                    <w:bottom w:val="none" w:sz="0" w:space="0" w:color="auto"/>
                    <w:right w:val="none" w:sz="0" w:space="0" w:color="auto"/>
                  </w:divBdr>
                </w:div>
                <w:div w:id="1129785905">
                  <w:marLeft w:val="0"/>
                  <w:marRight w:val="0"/>
                  <w:marTop w:val="0"/>
                  <w:marBottom w:val="0"/>
                  <w:divBdr>
                    <w:top w:val="none" w:sz="0" w:space="0" w:color="auto"/>
                    <w:left w:val="none" w:sz="0" w:space="0" w:color="auto"/>
                    <w:bottom w:val="none" w:sz="0" w:space="0" w:color="auto"/>
                    <w:right w:val="none" w:sz="0" w:space="0" w:color="auto"/>
                  </w:divBdr>
                </w:div>
                <w:div w:id="864176396">
                  <w:marLeft w:val="0"/>
                  <w:marRight w:val="0"/>
                  <w:marTop w:val="0"/>
                  <w:marBottom w:val="0"/>
                  <w:divBdr>
                    <w:top w:val="none" w:sz="0" w:space="0" w:color="auto"/>
                    <w:left w:val="none" w:sz="0" w:space="0" w:color="auto"/>
                    <w:bottom w:val="none" w:sz="0" w:space="0" w:color="auto"/>
                    <w:right w:val="none" w:sz="0" w:space="0" w:color="auto"/>
                  </w:divBdr>
                </w:div>
                <w:div w:id="1986737933">
                  <w:marLeft w:val="0"/>
                  <w:marRight w:val="0"/>
                  <w:marTop w:val="0"/>
                  <w:marBottom w:val="0"/>
                  <w:divBdr>
                    <w:top w:val="none" w:sz="0" w:space="0" w:color="auto"/>
                    <w:left w:val="none" w:sz="0" w:space="0" w:color="auto"/>
                    <w:bottom w:val="none" w:sz="0" w:space="0" w:color="auto"/>
                    <w:right w:val="none" w:sz="0" w:space="0" w:color="auto"/>
                  </w:divBdr>
                </w:div>
                <w:div w:id="49112860">
                  <w:marLeft w:val="0"/>
                  <w:marRight w:val="0"/>
                  <w:marTop w:val="0"/>
                  <w:marBottom w:val="0"/>
                  <w:divBdr>
                    <w:top w:val="none" w:sz="0" w:space="0" w:color="auto"/>
                    <w:left w:val="none" w:sz="0" w:space="0" w:color="auto"/>
                    <w:bottom w:val="none" w:sz="0" w:space="0" w:color="auto"/>
                    <w:right w:val="none" w:sz="0" w:space="0" w:color="auto"/>
                  </w:divBdr>
                </w:div>
                <w:div w:id="975255985">
                  <w:marLeft w:val="0"/>
                  <w:marRight w:val="0"/>
                  <w:marTop w:val="0"/>
                  <w:marBottom w:val="0"/>
                  <w:divBdr>
                    <w:top w:val="none" w:sz="0" w:space="0" w:color="auto"/>
                    <w:left w:val="none" w:sz="0" w:space="0" w:color="auto"/>
                    <w:bottom w:val="none" w:sz="0" w:space="0" w:color="auto"/>
                    <w:right w:val="none" w:sz="0" w:space="0" w:color="auto"/>
                  </w:divBdr>
                </w:div>
                <w:div w:id="1588922359">
                  <w:marLeft w:val="0"/>
                  <w:marRight w:val="0"/>
                  <w:marTop w:val="0"/>
                  <w:marBottom w:val="0"/>
                  <w:divBdr>
                    <w:top w:val="none" w:sz="0" w:space="0" w:color="auto"/>
                    <w:left w:val="none" w:sz="0" w:space="0" w:color="auto"/>
                    <w:bottom w:val="none" w:sz="0" w:space="0" w:color="auto"/>
                    <w:right w:val="none" w:sz="0" w:space="0" w:color="auto"/>
                  </w:divBdr>
                </w:div>
                <w:div w:id="586425608">
                  <w:marLeft w:val="0"/>
                  <w:marRight w:val="0"/>
                  <w:marTop w:val="0"/>
                  <w:marBottom w:val="0"/>
                  <w:divBdr>
                    <w:top w:val="none" w:sz="0" w:space="0" w:color="auto"/>
                    <w:left w:val="none" w:sz="0" w:space="0" w:color="auto"/>
                    <w:bottom w:val="none" w:sz="0" w:space="0" w:color="auto"/>
                    <w:right w:val="none" w:sz="0" w:space="0" w:color="auto"/>
                  </w:divBdr>
                </w:div>
                <w:div w:id="971058047">
                  <w:marLeft w:val="0"/>
                  <w:marRight w:val="0"/>
                  <w:marTop w:val="0"/>
                  <w:marBottom w:val="0"/>
                  <w:divBdr>
                    <w:top w:val="none" w:sz="0" w:space="0" w:color="auto"/>
                    <w:left w:val="none" w:sz="0" w:space="0" w:color="auto"/>
                    <w:bottom w:val="none" w:sz="0" w:space="0" w:color="auto"/>
                    <w:right w:val="none" w:sz="0" w:space="0" w:color="auto"/>
                  </w:divBdr>
                </w:div>
                <w:div w:id="1223180386">
                  <w:marLeft w:val="0"/>
                  <w:marRight w:val="0"/>
                  <w:marTop w:val="0"/>
                  <w:marBottom w:val="0"/>
                  <w:divBdr>
                    <w:top w:val="none" w:sz="0" w:space="0" w:color="auto"/>
                    <w:left w:val="none" w:sz="0" w:space="0" w:color="auto"/>
                    <w:bottom w:val="none" w:sz="0" w:space="0" w:color="auto"/>
                    <w:right w:val="none" w:sz="0" w:space="0" w:color="auto"/>
                  </w:divBdr>
                </w:div>
                <w:div w:id="474182722">
                  <w:marLeft w:val="0"/>
                  <w:marRight w:val="0"/>
                  <w:marTop w:val="0"/>
                  <w:marBottom w:val="0"/>
                  <w:divBdr>
                    <w:top w:val="none" w:sz="0" w:space="0" w:color="auto"/>
                    <w:left w:val="none" w:sz="0" w:space="0" w:color="auto"/>
                    <w:bottom w:val="none" w:sz="0" w:space="0" w:color="auto"/>
                    <w:right w:val="none" w:sz="0" w:space="0" w:color="auto"/>
                  </w:divBdr>
                </w:div>
                <w:div w:id="672730692">
                  <w:marLeft w:val="0"/>
                  <w:marRight w:val="0"/>
                  <w:marTop w:val="0"/>
                  <w:marBottom w:val="0"/>
                  <w:divBdr>
                    <w:top w:val="none" w:sz="0" w:space="0" w:color="auto"/>
                    <w:left w:val="none" w:sz="0" w:space="0" w:color="auto"/>
                    <w:bottom w:val="none" w:sz="0" w:space="0" w:color="auto"/>
                    <w:right w:val="none" w:sz="0" w:space="0" w:color="auto"/>
                  </w:divBdr>
                </w:div>
                <w:div w:id="1582713231">
                  <w:marLeft w:val="0"/>
                  <w:marRight w:val="0"/>
                  <w:marTop w:val="0"/>
                  <w:marBottom w:val="0"/>
                  <w:divBdr>
                    <w:top w:val="none" w:sz="0" w:space="0" w:color="auto"/>
                    <w:left w:val="none" w:sz="0" w:space="0" w:color="auto"/>
                    <w:bottom w:val="none" w:sz="0" w:space="0" w:color="auto"/>
                    <w:right w:val="none" w:sz="0" w:space="0" w:color="auto"/>
                  </w:divBdr>
                </w:div>
                <w:div w:id="432551335">
                  <w:marLeft w:val="0"/>
                  <w:marRight w:val="0"/>
                  <w:marTop w:val="0"/>
                  <w:marBottom w:val="0"/>
                  <w:divBdr>
                    <w:top w:val="none" w:sz="0" w:space="0" w:color="auto"/>
                    <w:left w:val="none" w:sz="0" w:space="0" w:color="auto"/>
                    <w:bottom w:val="none" w:sz="0" w:space="0" w:color="auto"/>
                    <w:right w:val="none" w:sz="0" w:space="0" w:color="auto"/>
                  </w:divBdr>
                </w:div>
                <w:div w:id="1851524666">
                  <w:marLeft w:val="0"/>
                  <w:marRight w:val="0"/>
                  <w:marTop w:val="0"/>
                  <w:marBottom w:val="0"/>
                  <w:divBdr>
                    <w:top w:val="none" w:sz="0" w:space="0" w:color="auto"/>
                    <w:left w:val="none" w:sz="0" w:space="0" w:color="auto"/>
                    <w:bottom w:val="none" w:sz="0" w:space="0" w:color="auto"/>
                    <w:right w:val="none" w:sz="0" w:space="0" w:color="auto"/>
                  </w:divBdr>
                </w:div>
                <w:div w:id="1922182210">
                  <w:marLeft w:val="0"/>
                  <w:marRight w:val="0"/>
                  <w:marTop w:val="0"/>
                  <w:marBottom w:val="0"/>
                  <w:divBdr>
                    <w:top w:val="none" w:sz="0" w:space="0" w:color="auto"/>
                    <w:left w:val="none" w:sz="0" w:space="0" w:color="auto"/>
                    <w:bottom w:val="none" w:sz="0" w:space="0" w:color="auto"/>
                    <w:right w:val="none" w:sz="0" w:space="0" w:color="auto"/>
                  </w:divBdr>
                </w:div>
                <w:div w:id="2099325291">
                  <w:marLeft w:val="0"/>
                  <w:marRight w:val="0"/>
                  <w:marTop w:val="0"/>
                  <w:marBottom w:val="0"/>
                  <w:divBdr>
                    <w:top w:val="none" w:sz="0" w:space="0" w:color="auto"/>
                    <w:left w:val="none" w:sz="0" w:space="0" w:color="auto"/>
                    <w:bottom w:val="none" w:sz="0" w:space="0" w:color="auto"/>
                    <w:right w:val="none" w:sz="0" w:space="0" w:color="auto"/>
                  </w:divBdr>
                </w:div>
                <w:div w:id="2114206771">
                  <w:marLeft w:val="0"/>
                  <w:marRight w:val="0"/>
                  <w:marTop w:val="0"/>
                  <w:marBottom w:val="0"/>
                  <w:divBdr>
                    <w:top w:val="none" w:sz="0" w:space="0" w:color="auto"/>
                    <w:left w:val="none" w:sz="0" w:space="0" w:color="auto"/>
                    <w:bottom w:val="none" w:sz="0" w:space="0" w:color="auto"/>
                    <w:right w:val="none" w:sz="0" w:space="0" w:color="auto"/>
                  </w:divBdr>
                </w:div>
                <w:div w:id="281811089">
                  <w:marLeft w:val="0"/>
                  <w:marRight w:val="0"/>
                  <w:marTop w:val="0"/>
                  <w:marBottom w:val="0"/>
                  <w:divBdr>
                    <w:top w:val="none" w:sz="0" w:space="0" w:color="auto"/>
                    <w:left w:val="none" w:sz="0" w:space="0" w:color="auto"/>
                    <w:bottom w:val="none" w:sz="0" w:space="0" w:color="auto"/>
                    <w:right w:val="none" w:sz="0" w:space="0" w:color="auto"/>
                  </w:divBdr>
                </w:div>
                <w:div w:id="2023821584">
                  <w:marLeft w:val="0"/>
                  <w:marRight w:val="0"/>
                  <w:marTop w:val="0"/>
                  <w:marBottom w:val="0"/>
                  <w:divBdr>
                    <w:top w:val="none" w:sz="0" w:space="0" w:color="auto"/>
                    <w:left w:val="none" w:sz="0" w:space="0" w:color="auto"/>
                    <w:bottom w:val="none" w:sz="0" w:space="0" w:color="auto"/>
                    <w:right w:val="none" w:sz="0" w:space="0" w:color="auto"/>
                  </w:divBdr>
                </w:div>
                <w:div w:id="573516243">
                  <w:marLeft w:val="0"/>
                  <w:marRight w:val="0"/>
                  <w:marTop w:val="0"/>
                  <w:marBottom w:val="0"/>
                  <w:divBdr>
                    <w:top w:val="none" w:sz="0" w:space="0" w:color="auto"/>
                    <w:left w:val="none" w:sz="0" w:space="0" w:color="auto"/>
                    <w:bottom w:val="none" w:sz="0" w:space="0" w:color="auto"/>
                    <w:right w:val="none" w:sz="0" w:space="0" w:color="auto"/>
                  </w:divBdr>
                </w:div>
                <w:div w:id="491143232">
                  <w:marLeft w:val="0"/>
                  <w:marRight w:val="0"/>
                  <w:marTop w:val="0"/>
                  <w:marBottom w:val="0"/>
                  <w:divBdr>
                    <w:top w:val="none" w:sz="0" w:space="0" w:color="auto"/>
                    <w:left w:val="none" w:sz="0" w:space="0" w:color="auto"/>
                    <w:bottom w:val="none" w:sz="0" w:space="0" w:color="auto"/>
                    <w:right w:val="none" w:sz="0" w:space="0" w:color="auto"/>
                  </w:divBdr>
                </w:div>
                <w:div w:id="2041663363">
                  <w:marLeft w:val="0"/>
                  <w:marRight w:val="0"/>
                  <w:marTop w:val="0"/>
                  <w:marBottom w:val="0"/>
                  <w:divBdr>
                    <w:top w:val="none" w:sz="0" w:space="0" w:color="auto"/>
                    <w:left w:val="none" w:sz="0" w:space="0" w:color="auto"/>
                    <w:bottom w:val="none" w:sz="0" w:space="0" w:color="auto"/>
                    <w:right w:val="none" w:sz="0" w:space="0" w:color="auto"/>
                  </w:divBdr>
                </w:div>
                <w:div w:id="20254228">
                  <w:marLeft w:val="0"/>
                  <w:marRight w:val="0"/>
                  <w:marTop w:val="0"/>
                  <w:marBottom w:val="0"/>
                  <w:divBdr>
                    <w:top w:val="none" w:sz="0" w:space="0" w:color="auto"/>
                    <w:left w:val="none" w:sz="0" w:space="0" w:color="auto"/>
                    <w:bottom w:val="none" w:sz="0" w:space="0" w:color="auto"/>
                    <w:right w:val="none" w:sz="0" w:space="0" w:color="auto"/>
                  </w:divBdr>
                </w:div>
                <w:div w:id="590163824">
                  <w:marLeft w:val="0"/>
                  <w:marRight w:val="0"/>
                  <w:marTop w:val="0"/>
                  <w:marBottom w:val="0"/>
                  <w:divBdr>
                    <w:top w:val="none" w:sz="0" w:space="0" w:color="auto"/>
                    <w:left w:val="none" w:sz="0" w:space="0" w:color="auto"/>
                    <w:bottom w:val="none" w:sz="0" w:space="0" w:color="auto"/>
                    <w:right w:val="none" w:sz="0" w:space="0" w:color="auto"/>
                  </w:divBdr>
                </w:div>
                <w:div w:id="1837305220">
                  <w:marLeft w:val="0"/>
                  <w:marRight w:val="0"/>
                  <w:marTop w:val="0"/>
                  <w:marBottom w:val="0"/>
                  <w:divBdr>
                    <w:top w:val="none" w:sz="0" w:space="0" w:color="auto"/>
                    <w:left w:val="none" w:sz="0" w:space="0" w:color="auto"/>
                    <w:bottom w:val="none" w:sz="0" w:space="0" w:color="auto"/>
                    <w:right w:val="none" w:sz="0" w:space="0" w:color="auto"/>
                  </w:divBdr>
                </w:div>
                <w:div w:id="445658039">
                  <w:marLeft w:val="0"/>
                  <w:marRight w:val="0"/>
                  <w:marTop w:val="0"/>
                  <w:marBottom w:val="0"/>
                  <w:divBdr>
                    <w:top w:val="none" w:sz="0" w:space="0" w:color="auto"/>
                    <w:left w:val="none" w:sz="0" w:space="0" w:color="auto"/>
                    <w:bottom w:val="none" w:sz="0" w:space="0" w:color="auto"/>
                    <w:right w:val="none" w:sz="0" w:space="0" w:color="auto"/>
                  </w:divBdr>
                </w:div>
                <w:div w:id="2024086735">
                  <w:marLeft w:val="0"/>
                  <w:marRight w:val="0"/>
                  <w:marTop w:val="0"/>
                  <w:marBottom w:val="0"/>
                  <w:divBdr>
                    <w:top w:val="none" w:sz="0" w:space="0" w:color="auto"/>
                    <w:left w:val="none" w:sz="0" w:space="0" w:color="auto"/>
                    <w:bottom w:val="none" w:sz="0" w:space="0" w:color="auto"/>
                    <w:right w:val="none" w:sz="0" w:space="0" w:color="auto"/>
                  </w:divBdr>
                </w:div>
                <w:div w:id="1094713885">
                  <w:marLeft w:val="0"/>
                  <w:marRight w:val="0"/>
                  <w:marTop w:val="0"/>
                  <w:marBottom w:val="0"/>
                  <w:divBdr>
                    <w:top w:val="none" w:sz="0" w:space="0" w:color="auto"/>
                    <w:left w:val="none" w:sz="0" w:space="0" w:color="auto"/>
                    <w:bottom w:val="none" w:sz="0" w:space="0" w:color="auto"/>
                    <w:right w:val="none" w:sz="0" w:space="0" w:color="auto"/>
                  </w:divBdr>
                </w:div>
                <w:div w:id="590745190">
                  <w:marLeft w:val="0"/>
                  <w:marRight w:val="0"/>
                  <w:marTop w:val="0"/>
                  <w:marBottom w:val="0"/>
                  <w:divBdr>
                    <w:top w:val="none" w:sz="0" w:space="0" w:color="auto"/>
                    <w:left w:val="none" w:sz="0" w:space="0" w:color="auto"/>
                    <w:bottom w:val="none" w:sz="0" w:space="0" w:color="auto"/>
                    <w:right w:val="none" w:sz="0" w:space="0" w:color="auto"/>
                  </w:divBdr>
                </w:div>
                <w:div w:id="2018848309">
                  <w:marLeft w:val="0"/>
                  <w:marRight w:val="0"/>
                  <w:marTop w:val="0"/>
                  <w:marBottom w:val="0"/>
                  <w:divBdr>
                    <w:top w:val="none" w:sz="0" w:space="0" w:color="auto"/>
                    <w:left w:val="none" w:sz="0" w:space="0" w:color="auto"/>
                    <w:bottom w:val="none" w:sz="0" w:space="0" w:color="auto"/>
                    <w:right w:val="none" w:sz="0" w:space="0" w:color="auto"/>
                  </w:divBdr>
                </w:div>
                <w:div w:id="814955858">
                  <w:marLeft w:val="0"/>
                  <w:marRight w:val="0"/>
                  <w:marTop w:val="0"/>
                  <w:marBottom w:val="0"/>
                  <w:divBdr>
                    <w:top w:val="none" w:sz="0" w:space="0" w:color="auto"/>
                    <w:left w:val="none" w:sz="0" w:space="0" w:color="auto"/>
                    <w:bottom w:val="none" w:sz="0" w:space="0" w:color="auto"/>
                    <w:right w:val="none" w:sz="0" w:space="0" w:color="auto"/>
                  </w:divBdr>
                </w:div>
                <w:div w:id="56514310">
                  <w:marLeft w:val="0"/>
                  <w:marRight w:val="0"/>
                  <w:marTop w:val="0"/>
                  <w:marBottom w:val="0"/>
                  <w:divBdr>
                    <w:top w:val="none" w:sz="0" w:space="0" w:color="auto"/>
                    <w:left w:val="none" w:sz="0" w:space="0" w:color="auto"/>
                    <w:bottom w:val="none" w:sz="0" w:space="0" w:color="auto"/>
                    <w:right w:val="none" w:sz="0" w:space="0" w:color="auto"/>
                  </w:divBdr>
                </w:div>
                <w:div w:id="370230868">
                  <w:marLeft w:val="0"/>
                  <w:marRight w:val="0"/>
                  <w:marTop w:val="0"/>
                  <w:marBottom w:val="0"/>
                  <w:divBdr>
                    <w:top w:val="none" w:sz="0" w:space="0" w:color="auto"/>
                    <w:left w:val="none" w:sz="0" w:space="0" w:color="auto"/>
                    <w:bottom w:val="none" w:sz="0" w:space="0" w:color="auto"/>
                    <w:right w:val="none" w:sz="0" w:space="0" w:color="auto"/>
                  </w:divBdr>
                </w:div>
                <w:div w:id="525868515">
                  <w:marLeft w:val="0"/>
                  <w:marRight w:val="0"/>
                  <w:marTop w:val="0"/>
                  <w:marBottom w:val="0"/>
                  <w:divBdr>
                    <w:top w:val="none" w:sz="0" w:space="0" w:color="auto"/>
                    <w:left w:val="none" w:sz="0" w:space="0" w:color="auto"/>
                    <w:bottom w:val="none" w:sz="0" w:space="0" w:color="auto"/>
                    <w:right w:val="none" w:sz="0" w:space="0" w:color="auto"/>
                  </w:divBdr>
                </w:div>
                <w:div w:id="216862157">
                  <w:marLeft w:val="0"/>
                  <w:marRight w:val="0"/>
                  <w:marTop w:val="0"/>
                  <w:marBottom w:val="0"/>
                  <w:divBdr>
                    <w:top w:val="none" w:sz="0" w:space="0" w:color="auto"/>
                    <w:left w:val="none" w:sz="0" w:space="0" w:color="auto"/>
                    <w:bottom w:val="none" w:sz="0" w:space="0" w:color="auto"/>
                    <w:right w:val="none" w:sz="0" w:space="0" w:color="auto"/>
                  </w:divBdr>
                </w:div>
                <w:div w:id="1861123174">
                  <w:marLeft w:val="0"/>
                  <w:marRight w:val="0"/>
                  <w:marTop w:val="0"/>
                  <w:marBottom w:val="0"/>
                  <w:divBdr>
                    <w:top w:val="none" w:sz="0" w:space="0" w:color="auto"/>
                    <w:left w:val="none" w:sz="0" w:space="0" w:color="auto"/>
                    <w:bottom w:val="none" w:sz="0" w:space="0" w:color="auto"/>
                    <w:right w:val="none" w:sz="0" w:space="0" w:color="auto"/>
                  </w:divBdr>
                </w:div>
                <w:div w:id="2095740800">
                  <w:marLeft w:val="0"/>
                  <w:marRight w:val="0"/>
                  <w:marTop w:val="0"/>
                  <w:marBottom w:val="0"/>
                  <w:divBdr>
                    <w:top w:val="none" w:sz="0" w:space="0" w:color="auto"/>
                    <w:left w:val="none" w:sz="0" w:space="0" w:color="auto"/>
                    <w:bottom w:val="none" w:sz="0" w:space="0" w:color="auto"/>
                    <w:right w:val="none" w:sz="0" w:space="0" w:color="auto"/>
                  </w:divBdr>
                </w:div>
                <w:div w:id="218058248">
                  <w:marLeft w:val="0"/>
                  <w:marRight w:val="0"/>
                  <w:marTop w:val="0"/>
                  <w:marBottom w:val="0"/>
                  <w:divBdr>
                    <w:top w:val="none" w:sz="0" w:space="0" w:color="auto"/>
                    <w:left w:val="none" w:sz="0" w:space="0" w:color="auto"/>
                    <w:bottom w:val="none" w:sz="0" w:space="0" w:color="auto"/>
                    <w:right w:val="none" w:sz="0" w:space="0" w:color="auto"/>
                  </w:divBdr>
                </w:div>
                <w:div w:id="961110926">
                  <w:marLeft w:val="0"/>
                  <w:marRight w:val="0"/>
                  <w:marTop w:val="0"/>
                  <w:marBottom w:val="0"/>
                  <w:divBdr>
                    <w:top w:val="none" w:sz="0" w:space="0" w:color="auto"/>
                    <w:left w:val="none" w:sz="0" w:space="0" w:color="auto"/>
                    <w:bottom w:val="none" w:sz="0" w:space="0" w:color="auto"/>
                    <w:right w:val="none" w:sz="0" w:space="0" w:color="auto"/>
                  </w:divBdr>
                </w:div>
                <w:div w:id="1651445532">
                  <w:marLeft w:val="0"/>
                  <w:marRight w:val="0"/>
                  <w:marTop w:val="0"/>
                  <w:marBottom w:val="0"/>
                  <w:divBdr>
                    <w:top w:val="none" w:sz="0" w:space="0" w:color="auto"/>
                    <w:left w:val="none" w:sz="0" w:space="0" w:color="auto"/>
                    <w:bottom w:val="none" w:sz="0" w:space="0" w:color="auto"/>
                    <w:right w:val="none" w:sz="0" w:space="0" w:color="auto"/>
                  </w:divBdr>
                </w:div>
                <w:div w:id="1102456382">
                  <w:marLeft w:val="0"/>
                  <w:marRight w:val="0"/>
                  <w:marTop w:val="0"/>
                  <w:marBottom w:val="0"/>
                  <w:divBdr>
                    <w:top w:val="none" w:sz="0" w:space="0" w:color="auto"/>
                    <w:left w:val="none" w:sz="0" w:space="0" w:color="auto"/>
                    <w:bottom w:val="none" w:sz="0" w:space="0" w:color="auto"/>
                    <w:right w:val="none" w:sz="0" w:space="0" w:color="auto"/>
                  </w:divBdr>
                </w:div>
                <w:div w:id="756288765">
                  <w:marLeft w:val="0"/>
                  <w:marRight w:val="0"/>
                  <w:marTop w:val="0"/>
                  <w:marBottom w:val="0"/>
                  <w:divBdr>
                    <w:top w:val="none" w:sz="0" w:space="0" w:color="auto"/>
                    <w:left w:val="none" w:sz="0" w:space="0" w:color="auto"/>
                    <w:bottom w:val="none" w:sz="0" w:space="0" w:color="auto"/>
                    <w:right w:val="none" w:sz="0" w:space="0" w:color="auto"/>
                  </w:divBdr>
                </w:div>
                <w:div w:id="1088118551">
                  <w:marLeft w:val="0"/>
                  <w:marRight w:val="0"/>
                  <w:marTop w:val="0"/>
                  <w:marBottom w:val="0"/>
                  <w:divBdr>
                    <w:top w:val="none" w:sz="0" w:space="0" w:color="auto"/>
                    <w:left w:val="none" w:sz="0" w:space="0" w:color="auto"/>
                    <w:bottom w:val="none" w:sz="0" w:space="0" w:color="auto"/>
                    <w:right w:val="none" w:sz="0" w:space="0" w:color="auto"/>
                  </w:divBdr>
                </w:div>
                <w:div w:id="546919093">
                  <w:marLeft w:val="0"/>
                  <w:marRight w:val="0"/>
                  <w:marTop w:val="0"/>
                  <w:marBottom w:val="0"/>
                  <w:divBdr>
                    <w:top w:val="none" w:sz="0" w:space="0" w:color="auto"/>
                    <w:left w:val="none" w:sz="0" w:space="0" w:color="auto"/>
                    <w:bottom w:val="none" w:sz="0" w:space="0" w:color="auto"/>
                    <w:right w:val="none" w:sz="0" w:space="0" w:color="auto"/>
                  </w:divBdr>
                </w:div>
                <w:div w:id="302195849">
                  <w:marLeft w:val="0"/>
                  <w:marRight w:val="0"/>
                  <w:marTop w:val="0"/>
                  <w:marBottom w:val="0"/>
                  <w:divBdr>
                    <w:top w:val="none" w:sz="0" w:space="0" w:color="auto"/>
                    <w:left w:val="none" w:sz="0" w:space="0" w:color="auto"/>
                    <w:bottom w:val="none" w:sz="0" w:space="0" w:color="auto"/>
                    <w:right w:val="none" w:sz="0" w:space="0" w:color="auto"/>
                  </w:divBdr>
                </w:div>
                <w:div w:id="977683054">
                  <w:marLeft w:val="0"/>
                  <w:marRight w:val="0"/>
                  <w:marTop w:val="0"/>
                  <w:marBottom w:val="0"/>
                  <w:divBdr>
                    <w:top w:val="none" w:sz="0" w:space="0" w:color="auto"/>
                    <w:left w:val="none" w:sz="0" w:space="0" w:color="auto"/>
                    <w:bottom w:val="none" w:sz="0" w:space="0" w:color="auto"/>
                    <w:right w:val="none" w:sz="0" w:space="0" w:color="auto"/>
                  </w:divBdr>
                </w:div>
                <w:div w:id="369381783">
                  <w:marLeft w:val="0"/>
                  <w:marRight w:val="0"/>
                  <w:marTop w:val="0"/>
                  <w:marBottom w:val="0"/>
                  <w:divBdr>
                    <w:top w:val="none" w:sz="0" w:space="0" w:color="auto"/>
                    <w:left w:val="none" w:sz="0" w:space="0" w:color="auto"/>
                    <w:bottom w:val="none" w:sz="0" w:space="0" w:color="auto"/>
                    <w:right w:val="none" w:sz="0" w:space="0" w:color="auto"/>
                  </w:divBdr>
                </w:div>
                <w:div w:id="904606302">
                  <w:marLeft w:val="0"/>
                  <w:marRight w:val="0"/>
                  <w:marTop w:val="0"/>
                  <w:marBottom w:val="0"/>
                  <w:divBdr>
                    <w:top w:val="none" w:sz="0" w:space="0" w:color="auto"/>
                    <w:left w:val="none" w:sz="0" w:space="0" w:color="auto"/>
                    <w:bottom w:val="none" w:sz="0" w:space="0" w:color="auto"/>
                    <w:right w:val="none" w:sz="0" w:space="0" w:color="auto"/>
                  </w:divBdr>
                </w:div>
                <w:div w:id="1404647726">
                  <w:marLeft w:val="0"/>
                  <w:marRight w:val="0"/>
                  <w:marTop w:val="0"/>
                  <w:marBottom w:val="0"/>
                  <w:divBdr>
                    <w:top w:val="none" w:sz="0" w:space="0" w:color="auto"/>
                    <w:left w:val="none" w:sz="0" w:space="0" w:color="auto"/>
                    <w:bottom w:val="none" w:sz="0" w:space="0" w:color="auto"/>
                    <w:right w:val="none" w:sz="0" w:space="0" w:color="auto"/>
                  </w:divBdr>
                </w:div>
                <w:div w:id="889653783">
                  <w:marLeft w:val="0"/>
                  <w:marRight w:val="0"/>
                  <w:marTop w:val="0"/>
                  <w:marBottom w:val="0"/>
                  <w:divBdr>
                    <w:top w:val="none" w:sz="0" w:space="0" w:color="auto"/>
                    <w:left w:val="none" w:sz="0" w:space="0" w:color="auto"/>
                    <w:bottom w:val="none" w:sz="0" w:space="0" w:color="auto"/>
                    <w:right w:val="none" w:sz="0" w:space="0" w:color="auto"/>
                  </w:divBdr>
                </w:div>
                <w:div w:id="224680277">
                  <w:marLeft w:val="0"/>
                  <w:marRight w:val="0"/>
                  <w:marTop w:val="0"/>
                  <w:marBottom w:val="0"/>
                  <w:divBdr>
                    <w:top w:val="none" w:sz="0" w:space="0" w:color="auto"/>
                    <w:left w:val="none" w:sz="0" w:space="0" w:color="auto"/>
                    <w:bottom w:val="none" w:sz="0" w:space="0" w:color="auto"/>
                    <w:right w:val="none" w:sz="0" w:space="0" w:color="auto"/>
                  </w:divBdr>
                </w:div>
                <w:div w:id="948245898">
                  <w:marLeft w:val="0"/>
                  <w:marRight w:val="0"/>
                  <w:marTop w:val="0"/>
                  <w:marBottom w:val="0"/>
                  <w:divBdr>
                    <w:top w:val="none" w:sz="0" w:space="0" w:color="auto"/>
                    <w:left w:val="none" w:sz="0" w:space="0" w:color="auto"/>
                    <w:bottom w:val="none" w:sz="0" w:space="0" w:color="auto"/>
                    <w:right w:val="none" w:sz="0" w:space="0" w:color="auto"/>
                  </w:divBdr>
                </w:div>
                <w:div w:id="1853833349">
                  <w:marLeft w:val="0"/>
                  <w:marRight w:val="0"/>
                  <w:marTop w:val="0"/>
                  <w:marBottom w:val="0"/>
                  <w:divBdr>
                    <w:top w:val="none" w:sz="0" w:space="0" w:color="auto"/>
                    <w:left w:val="none" w:sz="0" w:space="0" w:color="auto"/>
                    <w:bottom w:val="none" w:sz="0" w:space="0" w:color="auto"/>
                    <w:right w:val="none" w:sz="0" w:space="0" w:color="auto"/>
                  </w:divBdr>
                </w:div>
                <w:div w:id="1211191135">
                  <w:marLeft w:val="0"/>
                  <w:marRight w:val="0"/>
                  <w:marTop w:val="0"/>
                  <w:marBottom w:val="0"/>
                  <w:divBdr>
                    <w:top w:val="none" w:sz="0" w:space="0" w:color="auto"/>
                    <w:left w:val="none" w:sz="0" w:space="0" w:color="auto"/>
                    <w:bottom w:val="none" w:sz="0" w:space="0" w:color="auto"/>
                    <w:right w:val="none" w:sz="0" w:space="0" w:color="auto"/>
                  </w:divBdr>
                </w:div>
                <w:div w:id="193036219">
                  <w:marLeft w:val="0"/>
                  <w:marRight w:val="0"/>
                  <w:marTop w:val="0"/>
                  <w:marBottom w:val="0"/>
                  <w:divBdr>
                    <w:top w:val="none" w:sz="0" w:space="0" w:color="auto"/>
                    <w:left w:val="none" w:sz="0" w:space="0" w:color="auto"/>
                    <w:bottom w:val="none" w:sz="0" w:space="0" w:color="auto"/>
                    <w:right w:val="none" w:sz="0" w:space="0" w:color="auto"/>
                  </w:divBdr>
                </w:div>
                <w:div w:id="1714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864">
          <w:marLeft w:val="0"/>
          <w:marRight w:val="0"/>
          <w:marTop w:val="0"/>
          <w:marBottom w:val="0"/>
          <w:divBdr>
            <w:top w:val="none" w:sz="0" w:space="0" w:color="auto"/>
            <w:left w:val="none" w:sz="0" w:space="0" w:color="auto"/>
            <w:bottom w:val="none" w:sz="0" w:space="0" w:color="auto"/>
            <w:right w:val="none" w:sz="0" w:space="0" w:color="auto"/>
          </w:divBdr>
          <w:divsChild>
            <w:div w:id="1354576642">
              <w:marLeft w:val="0"/>
              <w:marRight w:val="0"/>
              <w:marTop w:val="0"/>
              <w:marBottom w:val="0"/>
              <w:divBdr>
                <w:top w:val="none" w:sz="0" w:space="0" w:color="auto"/>
                <w:left w:val="none" w:sz="0" w:space="0" w:color="auto"/>
                <w:bottom w:val="none" w:sz="0" w:space="0" w:color="auto"/>
                <w:right w:val="none" w:sz="0" w:space="0" w:color="auto"/>
              </w:divBdr>
              <w:divsChild>
                <w:div w:id="78865749">
                  <w:marLeft w:val="0"/>
                  <w:marRight w:val="0"/>
                  <w:marTop w:val="0"/>
                  <w:marBottom w:val="0"/>
                  <w:divBdr>
                    <w:top w:val="none" w:sz="0" w:space="0" w:color="auto"/>
                    <w:left w:val="none" w:sz="0" w:space="0" w:color="auto"/>
                    <w:bottom w:val="none" w:sz="0" w:space="0" w:color="auto"/>
                    <w:right w:val="none" w:sz="0" w:space="0" w:color="auto"/>
                  </w:divBdr>
                </w:div>
                <w:div w:id="115606825">
                  <w:marLeft w:val="0"/>
                  <w:marRight w:val="0"/>
                  <w:marTop w:val="0"/>
                  <w:marBottom w:val="0"/>
                  <w:divBdr>
                    <w:top w:val="none" w:sz="0" w:space="0" w:color="auto"/>
                    <w:left w:val="none" w:sz="0" w:space="0" w:color="auto"/>
                    <w:bottom w:val="none" w:sz="0" w:space="0" w:color="auto"/>
                    <w:right w:val="none" w:sz="0" w:space="0" w:color="auto"/>
                  </w:divBdr>
                </w:div>
                <w:div w:id="239213556">
                  <w:marLeft w:val="0"/>
                  <w:marRight w:val="0"/>
                  <w:marTop w:val="0"/>
                  <w:marBottom w:val="0"/>
                  <w:divBdr>
                    <w:top w:val="none" w:sz="0" w:space="0" w:color="auto"/>
                    <w:left w:val="none" w:sz="0" w:space="0" w:color="auto"/>
                    <w:bottom w:val="none" w:sz="0" w:space="0" w:color="auto"/>
                    <w:right w:val="none" w:sz="0" w:space="0" w:color="auto"/>
                  </w:divBdr>
                </w:div>
                <w:div w:id="1840265897">
                  <w:marLeft w:val="0"/>
                  <w:marRight w:val="0"/>
                  <w:marTop w:val="0"/>
                  <w:marBottom w:val="0"/>
                  <w:divBdr>
                    <w:top w:val="none" w:sz="0" w:space="0" w:color="auto"/>
                    <w:left w:val="none" w:sz="0" w:space="0" w:color="auto"/>
                    <w:bottom w:val="none" w:sz="0" w:space="0" w:color="auto"/>
                    <w:right w:val="none" w:sz="0" w:space="0" w:color="auto"/>
                  </w:divBdr>
                </w:div>
                <w:div w:id="223951575">
                  <w:marLeft w:val="0"/>
                  <w:marRight w:val="0"/>
                  <w:marTop w:val="0"/>
                  <w:marBottom w:val="0"/>
                  <w:divBdr>
                    <w:top w:val="none" w:sz="0" w:space="0" w:color="auto"/>
                    <w:left w:val="none" w:sz="0" w:space="0" w:color="auto"/>
                    <w:bottom w:val="none" w:sz="0" w:space="0" w:color="auto"/>
                    <w:right w:val="none" w:sz="0" w:space="0" w:color="auto"/>
                  </w:divBdr>
                </w:div>
                <w:div w:id="1799956405">
                  <w:marLeft w:val="0"/>
                  <w:marRight w:val="0"/>
                  <w:marTop w:val="0"/>
                  <w:marBottom w:val="0"/>
                  <w:divBdr>
                    <w:top w:val="none" w:sz="0" w:space="0" w:color="auto"/>
                    <w:left w:val="none" w:sz="0" w:space="0" w:color="auto"/>
                    <w:bottom w:val="none" w:sz="0" w:space="0" w:color="auto"/>
                    <w:right w:val="none" w:sz="0" w:space="0" w:color="auto"/>
                  </w:divBdr>
                </w:div>
                <w:div w:id="1563560801">
                  <w:marLeft w:val="0"/>
                  <w:marRight w:val="0"/>
                  <w:marTop w:val="0"/>
                  <w:marBottom w:val="0"/>
                  <w:divBdr>
                    <w:top w:val="none" w:sz="0" w:space="0" w:color="auto"/>
                    <w:left w:val="none" w:sz="0" w:space="0" w:color="auto"/>
                    <w:bottom w:val="none" w:sz="0" w:space="0" w:color="auto"/>
                    <w:right w:val="none" w:sz="0" w:space="0" w:color="auto"/>
                  </w:divBdr>
                </w:div>
                <w:div w:id="176695928">
                  <w:marLeft w:val="0"/>
                  <w:marRight w:val="0"/>
                  <w:marTop w:val="0"/>
                  <w:marBottom w:val="0"/>
                  <w:divBdr>
                    <w:top w:val="none" w:sz="0" w:space="0" w:color="auto"/>
                    <w:left w:val="none" w:sz="0" w:space="0" w:color="auto"/>
                    <w:bottom w:val="none" w:sz="0" w:space="0" w:color="auto"/>
                    <w:right w:val="none" w:sz="0" w:space="0" w:color="auto"/>
                  </w:divBdr>
                </w:div>
                <w:div w:id="1281759039">
                  <w:marLeft w:val="0"/>
                  <w:marRight w:val="0"/>
                  <w:marTop w:val="0"/>
                  <w:marBottom w:val="0"/>
                  <w:divBdr>
                    <w:top w:val="none" w:sz="0" w:space="0" w:color="auto"/>
                    <w:left w:val="none" w:sz="0" w:space="0" w:color="auto"/>
                    <w:bottom w:val="none" w:sz="0" w:space="0" w:color="auto"/>
                    <w:right w:val="none" w:sz="0" w:space="0" w:color="auto"/>
                  </w:divBdr>
                </w:div>
                <w:div w:id="1448353068">
                  <w:marLeft w:val="0"/>
                  <w:marRight w:val="0"/>
                  <w:marTop w:val="0"/>
                  <w:marBottom w:val="0"/>
                  <w:divBdr>
                    <w:top w:val="none" w:sz="0" w:space="0" w:color="auto"/>
                    <w:left w:val="none" w:sz="0" w:space="0" w:color="auto"/>
                    <w:bottom w:val="none" w:sz="0" w:space="0" w:color="auto"/>
                    <w:right w:val="none" w:sz="0" w:space="0" w:color="auto"/>
                  </w:divBdr>
                </w:div>
                <w:div w:id="520163296">
                  <w:marLeft w:val="0"/>
                  <w:marRight w:val="0"/>
                  <w:marTop w:val="0"/>
                  <w:marBottom w:val="0"/>
                  <w:divBdr>
                    <w:top w:val="none" w:sz="0" w:space="0" w:color="auto"/>
                    <w:left w:val="none" w:sz="0" w:space="0" w:color="auto"/>
                    <w:bottom w:val="none" w:sz="0" w:space="0" w:color="auto"/>
                    <w:right w:val="none" w:sz="0" w:space="0" w:color="auto"/>
                  </w:divBdr>
                </w:div>
                <w:div w:id="8869967">
                  <w:marLeft w:val="0"/>
                  <w:marRight w:val="0"/>
                  <w:marTop w:val="0"/>
                  <w:marBottom w:val="0"/>
                  <w:divBdr>
                    <w:top w:val="none" w:sz="0" w:space="0" w:color="auto"/>
                    <w:left w:val="none" w:sz="0" w:space="0" w:color="auto"/>
                    <w:bottom w:val="none" w:sz="0" w:space="0" w:color="auto"/>
                    <w:right w:val="none" w:sz="0" w:space="0" w:color="auto"/>
                  </w:divBdr>
                </w:div>
                <w:div w:id="2022657625">
                  <w:marLeft w:val="0"/>
                  <w:marRight w:val="0"/>
                  <w:marTop w:val="0"/>
                  <w:marBottom w:val="0"/>
                  <w:divBdr>
                    <w:top w:val="none" w:sz="0" w:space="0" w:color="auto"/>
                    <w:left w:val="none" w:sz="0" w:space="0" w:color="auto"/>
                    <w:bottom w:val="none" w:sz="0" w:space="0" w:color="auto"/>
                    <w:right w:val="none" w:sz="0" w:space="0" w:color="auto"/>
                  </w:divBdr>
                </w:div>
                <w:div w:id="1435131841">
                  <w:marLeft w:val="0"/>
                  <w:marRight w:val="0"/>
                  <w:marTop w:val="0"/>
                  <w:marBottom w:val="0"/>
                  <w:divBdr>
                    <w:top w:val="none" w:sz="0" w:space="0" w:color="auto"/>
                    <w:left w:val="none" w:sz="0" w:space="0" w:color="auto"/>
                    <w:bottom w:val="none" w:sz="0" w:space="0" w:color="auto"/>
                    <w:right w:val="none" w:sz="0" w:space="0" w:color="auto"/>
                  </w:divBdr>
                </w:div>
                <w:div w:id="296451892">
                  <w:marLeft w:val="0"/>
                  <w:marRight w:val="0"/>
                  <w:marTop w:val="0"/>
                  <w:marBottom w:val="0"/>
                  <w:divBdr>
                    <w:top w:val="none" w:sz="0" w:space="0" w:color="auto"/>
                    <w:left w:val="none" w:sz="0" w:space="0" w:color="auto"/>
                    <w:bottom w:val="none" w:sz="0" w:space="0" w:color="auto"/>
                    <w:right w:val="none" w:sz="0" w:space="0" w:color="auto"/>
                  </w:divBdr>
                </w:div>
                <w:div w:id="593822049">
                  <w:marLeft w:val="0"/>
                  <w:marRight w:val="0"/>
                  <w:marTop w:val="0"/>
                  <w:marBottom w:val="0"/>
                  <w:divBdr>
                    <w:top w:val="none" w:sz="0" w:space="0" w:color="auto"/>
                    <w:left w:val="none" w:sz="0" w:space="0" w:color="auto"/>
                    <w:bottom w:val="none" w:sz="0" w:space="0" w:color="auto"/>
                    <w:right w:val="none" w:sz="0" w:space="0" w:color="auto"/>
                  </w:divBdr>
                </w:div>
                <w:div w:id="1592665984">
                  <w:marLeft w:val="0"/>
                  <w:marRight w:val="0"/>
                  <w:marTop w:val="0"/>
                  <w:marBottom w:val="0"/>
                  <w:divBdr>
                    <w:top w:val="none" w:sz="0" w:space="0" w:color="auto"/>
                    <w:left w:val="none" w:sz="0" w:space="0" w:color="auto"/>
                    <w:bottom w:val="none" w:sz="0" w:space="0" w:color="auto"/>
                    <w:right w:val="none" w:sz="0" w:space="0" w:color="auto"/>
                  </w:divBdr>
                </w:div>
                <w:div w:id="1565218009">
                  <w:marLeft w:val="0"/>
                  <w:marRight w:val="0"/>
                  <w:marTop w:val="0"/>
                  <w:marBottom w:val="0"/>
                  <w:divBdr>
                    <w:top w:val="none" w:sz="0" w:space="0" w:color="auto"/>
                    <w:left w:val="none" w:sz="0" w:space="0" w:color="auto"/>
                    <w:bottom w:val="none" w:sz="0" w:space="0" w:color="auto"/>
                    <w:right w:val="none" w:sz="0" w:space="0" w:color="auto"/>
                  </w:divBdr>
                </w:div>
                <w:div w:id="679039316">
                  <w:marLeft w:val="0"/>
                  <w:marRight w:val="0"/>
                  <w:marTop w:val="0"/>
                  <w:marBottom w:val="0"/>
                  <w:divBdr>
                    <w:top w:val="none" w:sz="0" w:space="0" w:color="auto"/>
                    <w:left w:val="none" w:sz="0" w:space="0" w:color="auto"/>
                    <w:bottom w:val="none" w:sz="0" w:space="0" w:color="auto"/>
                    <w:right w:val="none" w:sz="0" w:space="0" w:color="auto"/>
                  </w:divBdr>
                </w:div>
                <w:div w:id="521894435">
                  <w:marLeft w:val="0"/>
                  <w:marRight w:val="0"/>
                  <w:marTop w:val="0"/>
                  <w:marBottom w:val="0"/>
                  <w:divBdr>
                    <w:top w:val="none" w:sz="0" w:space="0" w:color="auto"/>
                    <w:left w:val="none" w:sz="0" w:space="0" w:color="auto"/>
                    <w:bottom w:val="none" w:sz="0" w:space="0" w:color="auto"/>
                    <w:right w:val="none" w:sz="0" w:space="0" w:color="auto"/>
                  </w:divBdr>
                </w:div>
                <w:div w:id="1019430471">
                  <w:marLeft w:val="0"/>
                  <w:marRight w:val="0"/>
                  <w:marTop w:val="0"/>
                  <w:marBottom w:val="0"/>
                  <w:divBdr>
                    <w:top w:val="none" w:sz="0" w:space="0" w:color="auto"/>
                    <w:left w:val="none" w:sz="0" w:space="0" w:color="auto"/>
                    <w:bottom w:val="none" w:sz="0" w:space="0" w:color="auto"/>
                    <w:right w:val="none" w:sz="0" w:space="0" w:color="auto"/>
                  </w:divBdr>
                </w:div>
                <w:div w:id="482357870">
                  <w:marLeft w:val="0"/>
                  <w:marRight w:val="0"/>
                  <w:marTop w:val="0"/>
                  <w:marBottom w:val="0"/>
                  <w:divBdr>
                    <w:top w:val="none" w:sz="0" w:space="0" w:color="auto"/>
                    <w:left w:val="none" w:sz="0" w:space="0" w:color="auto"/>
                    <w:bottom w:val="none" w:sz="0" w:space="0" w:color="auto"/>
                    <w:right w:val="none" w:sz="0" w:space="0" w:color="auto"/>
                  </w:divBdr>
                </w:div>
                <w:div w:id="862665889">
                  <w:marLeft w:val="0"/>
                  <w:marRight w:val="0"/>
                  <w:marTop w:val="0"/>
                  <w:marBottom w:val="0"/>
                  <w:divBdr>
                    <w:top w:val="none" w:sz="0" w:space="0" w:color="auto"/>
                    <w:left w:val="none" w:sz="0" w:space="0" w:color="auto"/>
                    <w:bottom w:val="none" w:sz="0" w:space="0" w:color="auto"/>
                    <w:right w:val="none" w:sz="0" w:space="0" w:color="auto"/>
                  </w:divBdr>
                </w:div>
                <w:div w:id="2051806368">
                  <w:marLeft w:val="0"/>
                  <w:marRight w:val="0"/>
                  <w:marTop w:val="0"/>
                  <w:marBottom w:val="0"/>
                  <w:divBdr>
                    <w:top w:val="none" w:sz="0" w:space="0" w:color="auto"/>
                    <w:left w:val="none" w:sz="0" w:space="0" w:color="auto"/>
                    <w:bottom w:val="none" w:sz="0" w:space="0" w:color="auto"/>
                    <w:right w:val="none" w:sz="0" w:space="0" w:color="auto"/>
                  </w:divBdr>
                </w:div>
                <w:div w:id="1370036520">
                  <w:marLeft w:val="0"/>
                  <w:marRight w:val="0"/>
                  <w:marTop w:val="0"/>
                  <w:marBottom w:val="0"/>
                  <w:divBdr>
                    <w:top w:val="none" w:sz="0" w:space="0" w:color="auto"/>
                    <w:left w:val="none" w:sz="0" w:space="0" w:color="auto"/>
                    <w:bottom w:val="none" w:sz="0" w:space="0" w:color="auto"/>
                    <w:right w:val="none" w:sz="0" w:space="0" w:color="auto"/>
                  </w:divBdr>
                </w:div>
                <w:div w:id="396322422">
                  <w:marLeft w:val="0"/>
                  <w:marRight w:val="0"/>
                  <w:marTop w:val="0"/>
                  <w:marBottom w:val="0"/>
                  <w:divBdr>
                    <w:top w:val="none" w:sz="0" w:space="0" w:color="auto"/>
                    <w:left w:val="none" w:sz="0" w:space="0" w:color="auto"/>
                    <w:bottom w:val="none" w:sz="0" w:space="0" w:color="auto"/>
                    <w:right w:val="none" w:sz="0" w:space="0" w:color="auto"/>
                  </w:divBdr>
                </w:div>
                <w:div w:id="1619407435">
                  <w:marLeft w:val="0"/>
                  <w:marRight w:val="0"/>
                  <w:marTop w:val="0"/>
                  <w:marBottom w:val="0"/>
                  <w:divBdr>
                    <w:top w:val="none" w:sz="0" w:space="0" w:color="auto"/>
                    <w:left w:val="none" w:sz="0" w:space="0" w:color="auto"/>
                    <w:bottom w:val="none" w:sz="0" w:space="0" w:color="auto"/>
                    <w:right w:val="none" w:sz="0" w:space="0" w:color="auto"/>
                  </w:divBdr>
                </w:div>
                <w:div w:id="16594">
                  <w:marLeft w:val="0"/>
                  <w:marRight w:val="0"/>
                  <w:marTop w:val="0"/>
                  <w:marBottom w:val="0"/>
                  <w:divBdr>
                    <w:top w:val="none" w:sz="0" w:space="0" w:color="auto"/>
                    <w:left w:val="none" w:sz="0" w:space="0" w:color="auto"/>
                    <w:bottom w:val="none" w:sz="0" w:space="0" w:color="auto"/>
                    <w:right w:val="none" w:sz="0" w:space="0" w:color="auto"/>
                  </w:divBdr>
                </w:div>
                <w:div w:id="1268732347">
                  <w:marLeft w:val="0"/>
                  <w:marRight w:val="0"/>
                  <w:marTop w:val="0"/>
                  <w:marBottom w:val="0"/>
                  <w:divBdr>
                    <w:top w:val="none" w:sz="0" w:space="0" w:color="auto"/>
                    <w:left w:val="none" w:sz="0" w:space="0" w:color="auto"/>
                    <w:bottom w:val="none" w:sz="0" w:space="0" w:color="auto"/>
                    <w:right w:val="none" w:sz="0" w:space="0" w:color="auto"/>
                  </w:divBdr>
                </w:div>
                <w:div w:id="471290959">
                  <w:marLeft w:val="0"/>
                  <w:marRight w:val="0"/>
                  <w:marTop w:val="0"/>
                  <w:marBottom w:val="0"/>
                  <w:divBdr>
                    <w:top w:val="none" w:sz="0" w:space="0" w:color="auto"/>
                    <w:left w:val="none" w:sz="0" w:space="0" w:color="auto"/>
                    <w:bottom w:val="none" w:sz="0" w:space="0" w:color="auto"/>
                    <w:right w:val="none" w:sz="0" w:space="0" w:color="auto"/>
                  </w:divBdr>
                </w:div>
                <w:div w:id="1787846367">
                  <w:marLeft w:val="0"/>
                  <w:marRight w:val="0"/>
                  <w:marTop w:val="0"/>
                  <w:marBottom w:val="0"/>
                  <w:divBdr>
                    <w:top w:val="none" w:sz="0" w:space="0" w:color="auto"/>
                    <w:left w:val="none" w:sz="0" w:space="0" w:color="auto"/>
                    <w:bottom w:val="none" w:sz="0" w:space="0" w:color="auto"/>
                    <w:right w:val="none" w:sz="0" w:space="0" w:color="auto"/>
                  </w:divBdr>
                </w:div>
                <w:div w:id="1023048419">
                  <w:marLeft w:val="0"/>
                  <w:marRight w:val="0"/>
                  <w:marTop w:val="0"/>
                  <w:marBottom w:val="0"/>
                  <w:divBdr>
                    <w:top w:val="none" w:sz="0" w:space="0" w:color="auto"/>
                    <w:left w:val="none" w:sz="0" w:space="0" w:color="auto"/>
                    <w:bottom w:val="none" w:sz="0" w:space="0" w:color="auto"/>
                    <w:right w:val="none" w:sz="0" w:space="0" w:color="auto"/>
                  </w:divBdr>
                </w:div>
                <w:div w:id="1983384508">
                  <w:marLeft w:val="0"/>
                  <w:marRight w:val="0"/>
                  <w:marTop w:val="0"/>
                  <w:marBottom w:val="0"/>
                  <w:divBdr>
                    <w:top w:val="none" w:sz="0" w:space="0" w:color="auto"/>
                    <w:left w:val="none" w:sz="0" w:space="0" w:color="auto"/>
                    <w:bottom w:val="none" w:sz="0" w:space="0" w:color="auto"/>
                    <w:right w:val="none" w:sz="0" w:space="0" w:color="auto"/>
                  </w:divBdr>
                </w:div>
                <w:div w:id="894004999">
                  <w:marLeft w:val="0"/>
                  <w:marRight w:val="0"/>
                  <w:marTop w:val="0"/>
                  <w:marBottom w:val="0"/>
                  <w:divBdr>
                    <w:top w:val="none" w:sz="0" w:space="0" w:color="auto"/>
                    <w:left w:val="none" w:sz="0" w:space="0" w:color="auto"/>
                    <w:bottom w:val="none" w:sz="0" w:space="0" w:color="auto"/>
                    <w:right w:val="none" w:sz="0" w:space="0" w:color="auto"/>
                  </w:divBdr>
                </w:div>
                <w:div w:id="366295784">
                  <w:marLeft w:val="0"/>
                  <w:marRight w:val="0"/>
                  <w:marTop w:val="0"/>
                  <w:marBottom w:val="0"/>
                  <w:divBdr>
                    <w:top w:val="none" w:sz="0" w:space="0" w:color="auto"/>
                    <w:left w:val="none" w:sz="0" w:space="0" w:color="auto"/>
                    <w:bottom w:val="none" w:sz="0" w:space="0" w:color="auto"/>
                    <w:right w:val="none" w:sz="0" w:space="0" w:color="auto"/>
                  </w:divBdr>
                </w:div>
                <w:div w:id="1657802439">
                  <w:marLeft w:val="0"/>
                  <w:marRight w:val="0"/>
                  <w:marTop w:val="0"/>
                  <w:marBottom w:val="0"/>
                  <w:divBdr>
                    <w:top w:val="none" w:sz="0" w:space="0" w:color="auto"/>
                    <w:left w:val="none" w:sz="0" w:space="0" w:color="auto"/>
                    <w:bottom w:val="none" w:sz="0" w:space="0" w:color="auto"/>
                    <w:right w:val="none" w:sz="0" w:space="0" w:color="auto"/>
                  </w:divBdr>
                </w:div>
                <w:div w:id="1840268512">
                  <w:marLeft w:val="0"/>
                  <w:marRight w:val="0"/>
                  <w:marTop w:val="0"/>
                  <w:marBottom w:val="0"/>
                  <w:divBdr>
                    <w:top w:val="none" w:sz="0" w:space="0" w:color="auto"/>
                    <w:left w:val="none" w:sz="0" w:space="0" w:color="auto"/>
                    <w:bottom w:val="none" w:sz="0" w:space="0" w:color="auto"/>
                    <w:right w:val="none" w:sz="0" w:space="0" w:color="auto"/>
                  </w:divBdr>
                </w:div>
                <w:div w:id="1911423550">
                  <w:marLeft w:val="0"/>
                  <w:marRight w:val="0"/>
                  <w:marTop w:val="0"/>
                  <w:marBottom w:val="0"/>
                  <w:divBdr>
                    <w:top w:val="none" w:sz="0" w:space="0" w:color="auto"/>
                    <w:left w:val="none" w:sz="0" w:space="0" w:color="auto"/>
                    <w:bottom w:val="none" w:sz="0" w:space="0" w:color="auto"/>
                    <w:right w:val="none" w:sz="0" w:space="0" w:color="auto"/>
                  </w:divBdr>
                </w:div>
                <w:div w:id="2053191792">
                  <w:marLeft w:val="0"/>
                  <w:marRight w:val="0"/>
                  <w:marTop w:val="0"/>
                  <w:marBottom w:val="0"/>
                  <w:divBdr>
                    <w:top w:val="none" w:sz="0" w:space="0" w:color="auto"/>
                    <w:left w:val="none" w:sz="0" w:space="0" w:color="auto"/>
                    <w:bottom w:val="none" w:sz="0" w:space="0" w:color="auto"/>
                    <w:right w:val="none" w:sz="0" w:space="0" w:color="auto"/>
                  </w:divBdr>
                </w:div>
                <w:div w:id="1043554537">
                  <w:marLeft w:val="0"/>
                  <w:marRight w:val="0"/>
                  <w:marTop w:val="0"/>
                  <w:marBottom w:val="0"/>
                  <w:divBdr>
                    <w:top w:val="none" w:sz="0" w:space="0" w:color="auto"/>
                    <w:left w:val="none" w:sz="0" w:space="0" w:color="auto"/>
                    <w:bottom w:val="none" w:sz="0" w:space="0" w:color="auto"/>
                    <w:right w:val="none" w:sz="0" w:space="0" w:color="auto"/>
                  </w:divBdr>
                </w:div>
                <w:div w:id="45229057">
                  <w:marLeft w:val="0"/>
                  <w:marRight w:val="0"/>
                  <w:marTop w:val="0"/>
                  <w:marBottom w:val="0"/>
                  <w:divBdr>
                    <w:top w:val="none" w:sz="0" w:space="0" w:color="auto"/>
                    <w:left w:val="none" w:sz="0" w:space="0" w:color="auto"/>
                    <w:bottom w:val="none" w:sz="0" w:space="0" w:color="auto"/>
                    <w:right w:val="none" w:sz="0" w:space="0" w:color="auto"/>
                  </w:divBdr>
                </w:div>
                <w:div w:id="1291981763">
                  <w:marLeft w:val="0"/>
                  <w:marRight w:val="0"/>
                  <w:marTop w:val="0"/>
                  <w:marBottom w:val="0"/>
                  <w:divBdr>
                    <w:top w:val="none" w:sz="0" w:space="0" w:color="auto"/>
                    <w:left w:val="none" w:sz="0" w:space="0" w:color="auto"/>
                    <w:bottom w:val="none" w:sz="0" w:space="0" w:color="auto"/>
                    <w:right w:val="none" w:sz="0" w:space="0" w:color="auto"/>
                  </w:divBdr>
                </w:div>
                <w:div w:id="988486379">
                  <w:marLeft w:val="0"/>
                  <w:marRight w:val="0"/>
                  <w:marTop w:val="0"/>
                  <w:marBottom w:val="0"/>
                  <w:divBdr>
                    <w:top w:val="none" w:sz="0" w:space="0" w:color="auto"/>
                    <w:left w:val="none" w:sz="0" w:space="0" w:color="auto"/>
                    <w:bottom w:val="none" w:sz="0" w:space="0" w:color="auto"/>
                    <w:right w:val="none" w:sz="0" w:space="0" w:color="auto"/>
                  </w:divBdr>
                </w:div>
                <w:div w:id="1279218702">
                  <w:marLeft w:val="0"/>
                  <w:marRight w:val="0"/>
                  <w:marTop w:val="0"/>
                  <w:marBottom w:val="0"/>
                  <w:divBdr>
                    <w:top w:val="none" w:sz="0" w:space="0" w:color="auto"/>
                    <w:left w:val="none" w:sz="0" w:space="0" w:color="auto"/>
                    <w:bottom w:val="none" w:sz="0" w:space="0" w:color="auto"/>
                    <w:right w:val="none" w:sz="0" w:space="0" w:color="auto"/>
                  </w:divBdr>
                </w:div>
                <w:div w:id="1156990247">
                  <w:marLeft w:val="0"/>
                  <w:marRight w:val="0"/>
                  <w:marTop w:val="0"/>
                  <w:marBottom w:val="0"/>
                  <w:divBdr>
                    <w:top w:val="none" w:sz="0" w:space="0" w:color="auto"/>
                    <w:left w:val="none" w:sz="0" w:space="0" w:color="auto"/>
                    <w:bottom w:val="none" w:sz="0" w:space="0" w:color="auto"/>
                    <w:right w:val="none" w:sz="0" w:space="0" w:color="auto"/>
                  </w:divBdr>
                </w:div>
                <w:div w:id="2013802285">
                  <w:marLeft w:val="0"/>
                  <w:marRight w:val="0"/>
                  <w:marTop w:val="0"/>
                  <w:marBottom w:val="0"/>
                  <w:divBdr>
                    <w:top w:val="none" w:sz="0" w:space="0" w:color="auto"/>
                    <w:left w:val="none" w:sz="0" w:space="0" w:color="auto"/>
                    <w:bottom w:val="none" w:sz="0" w:space="0" w:color="auto"/>
                    <w:right w:val="none" w:sz="0" w:space="0" w:color="auto"/>
                  </w:divBdr>
                </w:div>
                <w:div w:id="1689257175">
                  <w:marLeft w:val="0"/>
                  <w:marRight w:val="0"/>
                  <w:marTop w:val="0"/>
                  <w:marBottom w:val="0"/>
                  <w:divBdr>
                    <w:top w:val="none" w:sz="0" w:space="0" w:color="auto"/>
                    <w:left w:val="none" w:sz="0" w:space="0" w:color="auto"/>
                    <w:bottom w:val="none" w:sz="0" w:space="0" w:color="auto"/>
                    <w:right w:val="none" w:sz="0" w:space="0" w:color="auto"/>
                  </w:divBdr>
                </w:div>
                <w:div w:id="746419120">
                  <w:marLeft w:val="0"/>
                  <w:marRight w:val="0"/>
                  <w:marTop w:val="0"/>
                  <w:marBottom w:val="0"/>
                  <w:divBdr>
                    <w:top w:val="none" w:sz="0" w:space="0" w:color="auto"/>
                    <w:left w:val="none" w:sz="0" w:space="0" w:color="auto"/>
                    <w:bottom w:val="none" w:sz="0" w:space="0" w:color="auto"/>
                    <w:right w:val="none" w:sz="0" w:space="0" w:color="auto"/>
                  </w:divBdr>
                </w:div>
                <w:div w:id="1260217078">
                  <w:marLeft w:val="0"/>
                  <w:marRight w:val="0"/>
                  <w:marTop w:val="0"/>
                  <w:marBottom w:val="0"/>
                  <w:divBdr>
                    <w:top w:val="none" w:sz="0" w:space="0" w:color="auto"/>
                    <w:left w:val="none" w:sz="0" w:space="0" w:color="auto"/>
                    <w:bottom w:val="none" w:sz="0" w:space="0" w:color="auto"/>
                    <w:right w:val="none" w:sz="0" w:space="0" w:color="auto"/>
                  </w:divBdr>
                </w:div>
                <w:div w:id="316499094">
                  <w:marLeft w:val="0"/>
                  <w:marRight w:val="0"/>
                  <w:marTop w:val="0"/>
                  <w:marBottom w:val="0"/>
                  <w:divBdr>
                    <w:top w:val="none" w:sz="0" w:space="0" w:color="auto"/>
                    <w:left w:val="none" w:sz="0" w:space="0" w:color="auto"/>
                    <w:bottom w:val="none" w:sz="0" w:space="0" w:color="auto"/>
                    <w:right w:val="none" w:sz="0" w:space="0" w:color="auto"/>
                  </w:divBdr>
                </w:div>
                <w:div w:id="1756785524">
                  <w:marLeft w:val="0"/>
                  <w:marRight w:val="0"/>
                  <w:marTop w:val="0"/>
                  <w:marBottom w:val="0"/>
                  <w:divBdr>
                    <w:top w:val="none" w:sz="0" w:space="0" w:color="auto"/>
                    <w:left w:val="none" w:sz="0" w:space="0" w:color="auto"/>
                    <w:bottom w:val="none" w:sz="0" w:space="0" w:color="auto"/>
                    <w:right w:val="none" w:sz="0" w:space="0" w:color="auto"/>
                  </w:divBdr>
                </w:div>
                <w:div w:id="1960185284">
                  <w:marLeft w:val="0"/>
                  <w:marRight w:val="0"/>
                  <w:marTop w:val="0"/>
                  <w:marBottom w:val="0"/>
                  <w:divBdr>
                    <w:top w:val="none" w:sz="0" w:space="0" w:color="auto"/>
                    <w:left w:val="none" w:sz="0" w:space="0" w:color="auto"/>
                    <w:bottom w:val="none" w:sz="0" w:space="0" w:color="auto"/>
                    <w:right w:val="none" w:sz="0" w:space="0" w:color="auto"/>
                  </w:divBdr>
                </w:div>
                <w:div w:id="660892681">
                  <w:marLeft w:val="0"/>
                  <w:marRight w:val="0"/>
                  <w:marTop w:val="0"/>
                  <w:marBottom w:val="0"/>
                  <w:divBdr>
                    <w:top w:val="none" w:sz="0" w:space="0" w:color="auto"/>
                    <w:left w:val="none" w:sz="0" w:space="0" w:color="auto"/>
                    <w:bottom w:val="none" w:sz="0" w:space="0" w:color="auto"/>
                    <w:right w:val="none" w:sz="0" w:space="0" w:color="auto"/>
                  </w:divBdr>
                </w:div>
                <w:div w:id="866329935">
                  <w:marLeft w:val="0"/>
                  <w:marRight w:val="0"/>
                  <w:marTop w:val="0"/>
                  <w:marBottom w:val="0"/>
                  <w:divBdr>
                    <w:top w:val="none" w:sz="0" w:space="0" w:color="auto"/>
                    <w:left w:val="none" w:sz="0" w:space="0" w:color="auto"/>
                    <w:bottom w:val="none" w:sz="0" w:space="0" w:color="auto"/>
                    <w:right w:val="none" w:sz="0" w:space="0" w:color="auto"/>
                  </w:divBdr>
                </w:div>
                <w:div w:id="1335843005">
                  <w:marLeft w:val="0"/>
                  <w:marRight w:val="0"/>
                  <w:marTop w:val="0"/>
                  <w:marBottom w:val="0"/>
                  <w:divBdr>
                    <w:top w:val="none" w:sz="0" w:space="0" w:color="auto"/>
                    <w:left w:val="none" w:sz="0" w:space="0" w:color="auto"/>
                    <w:bottom w:val="none" w:sz="0" w:space="0" w:color="auto"/>
                    <w:right w:val="none" w:sz="0" w:space="0" w:color="auto"/>
                  </w:divBdr>
                </w:div>
                <w:div w:id="1523474675">
                  <w:marLeft w:val="0"/>
                  <w:marRight w:val="0"/>
                  <w:marTop w:val="0"/>
                  <w:marBottom w:val="0"/>
                  <w:divBdr>
                    <w:top w:val="none" w:sz="0" w:space="0" w:color="auto"/>
                    <w:left w:val="none" w:sz="0" w:space="0" w:color="auto"/>
                    <w:bottom w:val="none" w:sz="0" w:space="0" w:color="auto"/>
                    <w:right w:val="none" w:sz="0" w:space="0" w:color="auto"/>
                  </w:divBdr>
                </w:div>
                <w:div w:id="1911962144">
                  <w:marLeft w:val="0"/>
                  <w:marRight w:val="0"/>
                  <w:marTop w:val="0"/>
                  <w:marBottom w:val="0"/>
                  <w:divBdr>
                    <w:top w:val="none" w:sz="0" w:space="0" w:color="auto"/>
                    <w:left w:val="none" w:sz="0" w:space="0" w:color="auto"/>
                    <w:bottom w:val="none" w:sz="0" w:space="0" w:color="auto"/>
                    <w:right w:val="none" w:sz="0" w:space="0" w:color="auto"/>
                  </w:divBdr>
                </w:div>
                <w:div w:id="365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1289">
          <w:marLeft w:val="0"/>
          <w:marRight w:val="0"/>
          <w:marTop w:val="0"/>
          <w:marBottom w:val="0"/>
          <w:divBdr>
            <w:top w:val="none" w:sz="0" w:space="0" w:color="auto"/>
            <w:left w:val="none" w:sz="0" w:space="0" w:color="auto"/>
            <w:bottom w:val="none" w:sz="0" w:space="0" w:color="auto"/>
            <w:right w:val="none" w:sz="0" w:space="0" w:color="auto"/>
          </w:divBdr>
          <w:divsChild>
            <w:div w:id="1380938636">
              <w:marLeft w:val="0"/>
              <w:marRight w:val="0"/>
              <w:marTop w:val="0"/>
              <w:marBottom w:val="0"/>
              <w:divBdr>
                <w:top w:val="none" w:sz="0" w:space="0" w:color="auto"/>
                <w:left w:val="none" w:sz="0" w:space="0" w:color="auto"/>
                <w:bottom w:val="none" w:sz="0" w:space="0" w:color="auto"/>
                <w:right w:val="none" w:sz="0" w:space="0" w:color="auto"/>
              </w:divBdr>
              <w:divsChild>
                <w:div w:id="1086616387">
                  <w:marLeft w:val="0"/>
                  <w:marRight w:val="0"/>
                  <w:marTop w:val="0"/>
                  <w:marBottom w:val="0"/>
                  <w:divBdr>
                    <w:top w:val="none" w:sz="0" w:space="0" w:color="auto"/>
                    <w:left w:val="none" w:sz="0" w:space="0" w:color="auto"/>
                    <w:bottom w:val="none" w:sz="0" w:space="0" w:color="auto"/>
                    <w:right w:val="none" w:sz="0" w:space="0" w:color="auto"/>
                  </w:divBdr>
                </w:div>
                <w:div w:id="1872305052">
                  <w:marLeft w:val="0"/>
                  <w:marRight w:val="0"/>
                  <w:marTop w:val="0"/>
                  <w:marBottom w:val="0"/>
                  <w:divBdr>
                    <w:top w:val="none" w:sz="0" w:space="0" w:color="auto"/>
                    <w:left w:val="none" w:sz="0" w:space="0" w:color="auto"/>
                    <w:bottom w:val="none" w:sz="0" w:space="0" w:color="auto"/>
                    <w:right w:val="none" w:sz="0" w:space="0" w:color="auto"/>
                  </w:divBdr>
                </w:div>
                <w:div w:id="1377581793">
                  <w:marLeft w:val="0"/>
                  <w:marRight w:val="0"/>
                  <w:marTop w:val="0"/>
                  <w:marBottom w:val="0"/>
                  <w:divBdr>
                    <w:top w:val="none" w:sz="0" w:space="0" w:color="auto"/>
                    <w:left w:val="none" w:sz="0" w:space="0" w:color="auto"/>
                    <w:bottom w:val="none" w:sz="0" w:space="0" w:color="auto"/>
                    <w:right w:val="none" w:sz="0" w:space="0" w:color="auto"/>
                  </w:divBdr>
                </w:div>
                <w:div w:id="1466660531">
                  <w:marLeft w:val="0"/>
                  <w:marRight w:val="0"/>
                  <w:marTop w:val="0"/>
                  <w:marBottom w:val="0"/>
                  <w:divBdr>
                    <w:top w:val="none" w:sz="0" w:space="0" w:color="auto"/>
                    <w:left w:val="none" w:sz="0" w:space="0" w:color="auto"/>
                    <w:bottom w:val="none" w:sz="0" w:space="0" w:color="auto"/>
                    <w:right w:val="none" w:sz="0" w:space="0" w:color="auto"/>
                  </w:divBdr>
                </w:div>
                <w:div w:id="1556505321">
                  <w:marLeft w:val="0"/>
                  <w:marRight w:val="0"/>
                  <w:marTop w:val="0"/>
                  <w:marBottom w:val="0"/>
                  <w:divBdr>
                    <w:top w:val="none" w:sz="0" w:space="0" w:color="auto"/>
                    <w:left w:val="none" w:sz="0" w:space="0" w:color="auto"/>
                    <w:bottom w:val="none" w:sz="0" w:space="0" w:color="auto"/>
                    <w:right w:val="none" w:sz="0" w:space="0" w:color="auto"/>
                  </w:divBdr>
                </w:div>
                <w:div w:id="887455267">
                  <w:marLeft w:val="0"/>
                  <w:marRight w:val="0"/>
                  <w:marTop w:val="0"/>
                  <w:marBottom w:val="0"/>
                  <w:divBdr>
                    <w:top w:val="none" w:sz="0" w:space="0" w:color="auto"/>
                    <w:left w:val="none" w:sz="0" w:space="0" w:color="auto"/>
                    <w:bottom w:val="none" w:sz="0" w:space="0" w:color="auto"/>
                    <w:right w:val="none" w:sz="0" w:space="0" w:color="auto"/>
                  </w:divBdr>
                </w:div>
                <w:div w:id="981080451">
                  <w:marLeft w:val="0"/>
                  <w:marRight w:val="0"/>
                  <w:marTop w:val="0"/>
                  <w:marBottom w:val="0"/>
                  <w:divBdr>
                    <w:top w:val="none" w:sz="0" w:space="0" w:color="auto"/>
                    <w:left w:val="none" w:sz="0" w:space="0" w:color="auto"/>
                    <w:bottom w:val="none" w:sz="0" w:space="0" w:color="auto"/>
                    <w:right w:val="none" w:sz="0" w:space="0" w:color="auto"/>
                  </w:divBdr>
                </w:div>
                <w:div w:id="1051727450">
                  <w:marLeft w:val="0"/>
                  <w:marRight w:val="0"/>
                  <w:marTop w:val="0"/>
                  <w:marBottom w:val="0"/>
                  <w:divBdr>
                    <w:top w:val="none" w:sz="0" w:space="0" w:color="auto"/>
                    <w:left w:val="none" w:sz="0" w:space="0" w:color="auto"/>
                    <w:bottom w:val="none" w:sz="0" w:space="0" w:color="auto"/>
                    <w:right w:val="none" w:sz="0" w:space="0" w:color="auto"/>
                  </w:divBdr>
                </w:div>
                <w:div w:id="240020014">
                  <w:marLeft w:val="0"/>
                  <w:marRight w:val="0"/>
                  <w:marTop w:val="0"/>
                  <w:marBottom w:val="0"/>
                  <w:divBdr>
                    <w:top w:val="none" w:sz="0" w:space="0" w:color="auto"/>
                    <w:left w:val="none" w:sz="0" w:space="0" w:color="auto"/>
                    <w:bottom w:val="none" w:sz="0" w:space="0" w:color="auto"/>
                    <w:right w:val="none" w:sz="0" w:space="0" w:color="auto"/>
                  </w:divBdr>
                </w:div>
                <w:div w:id="424231105">
                  <w:marLeft w:val="0"/>
                  <w:marRight w:val="0"/>
                  <w:marTop w:val="0"/>
                  <w:marBottom w:val="0"/>
                  <w:divBdr>
                    <w:top w:val="none" w:sz="0" w:space="0" w:color="auto"/>
                    <w:left w:val="none" w:sz="0" w:space="0" w:color="auto"/>
                    <w:bottom w:val="none" w:sz="0" w:space="0" w:color="auto"/>
                    <w:right w:val="none" w:sz="0" w:space="0" w:color="auto"/>
                  </w:divBdr>
                </w:div>
                <w:div w:id="1416627726">
                  <w:marLeft w:val="0"/>
                  <w:marRight w:val="0"/>
                  <w:marTop w:val="0"/>
                  <w:marBottom w:val="0"/>
                  <w:divBdr>
                    <w:top w:val="none" w:sz="0" w:space="0" w:color="auto"/>
                    <w:left w:val="none" w:sz="0" w:space="0" w:color="auto"/>
                    <w:bottom w:val="none" w:sz="0" w:space="0" w:color="auto"/>
                    <w:right w:val="none" w:sz="0" w:space="0" w:color="auto"/>
                  </w:divBdr>
                </w:div>
                <w:div w:id="1126385195">
                  <w:marLeft w:val="0"/>
                  <w:marRight w:val="0"/>
                  <w:marTop w:val="0"/>
                  <w:marBottom w:val="0"/>
                  <w:divBdr>
                    <w:top w:val="none" w:sz="0" w:space="0" w:color="auto"/>
                    <w:left w:val="none" w:sz="0" w:space="0" w:color="auto"/>
                    <w:bottom w:val="none" w:sz="0" w:space="0" w:color="auto"/>
                    <w:right w:val="none" w:sz="0" w:space="0" w:color="auto"/>
                  </w:divBdr>
                </w:div>
                <w:div w:id="1912496036">
                  <w:marLeft w:val="0"/>
                  <w:marRight w:val="0"/>
                  <w:marTop w:val="0"/>
                  <w:marBottom w:val="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 w:id="98960452">
                  <w:marLeft w:val="0"/>
                  <w:marRight w:val="0"/>
                  <w:marTop w:val="0"/>
                  <w:marBottom w:val="0"/>
                  <w:divBdr>
                    <w:top w:val="none" w:sz="0" w:space="0" w:color="auto"/>
                    <w:left w:val="none" w:sz="0" w:space="0" w:color="auto"/>
                    <w:bottom w:val="none" w:sz="0" w:space="0" w:color="auto"/>
                    <w:right w:val="none" w:sz="0" w:space="0" w:color="auto"/>
                  </w:divBdr>
                </w:div>
                <w:div w:id="459999491">
                  <w:marLeft w:val="0"/>
                  <w:marRight w:val="0"/>
                  <w:marTop w:val="0"/>
                  <w:marBottom w:val="0"/>
                  <w:divBdr>
                    <w:top w:val="none" w:sz="0" w:space="0" w:color="auto"/>
                    <w:left w:val="none" w:sz="0" w:space="0" w:color="auto"/>
                    <w:bottom w:val="none" w:sz="0" w:space="0" w:color="auto"/>
                    <w:right w:val="none" w:sz="0" w:space="0" w:color="auto"/>
                  </w:divBdr>
                </w:div>
                <w:div w:id="962006828">
                  <w:marLeft w:val="0"/>
                  <w:marRight w:val="0"/>
                  <w:marTop w:val="0"/>
                  <w:marBottom w:val="0"/>
                  <w:divBdr>
                    <w:top w:val="none" w:sz="0" w:space="0" w:color="auto"/>
                    <w:left w:val="none" w:sz="0" w:space="0" w:color="auto"/>
                    <w:bottom w:val="none" w:sz="0" w:space="0" w:color="auto"/>
                    <w:right w:val="none" w:sz="0" w:space="0" w:color="auto"/>
                  </w:divBdr>
                </w:div>
                <w:div w:id="415595779">
                  <w:marLeft w:val="0"/>
                  <w:marRight w:val="0"/>
                  <w:marTop w:val="0"/>
                  <w:marBottom w:val="0"/>
                  <w:divBdr>
                    <w:top w:val="none" w:sz="0" w:space="0" w:color="auto"/>
                    <w:left w:val="none" w:sz="0" w:space="0" w:color="auto"/>
                    <w:bottom w:val="none" w:sz="0" w:space="0" w:color="auto"/>
                    <w:right w:val="none" w:sz="0" w:space="0" w:color="auto"/>
                  </w:divBdr>
                </w:div>
                <w:div w:id="144512933">
                  <w:marLeft w:val="0"/>
                  <w:marRight w:val="0"/>
                  <w:marTop w:val="0"/>
                  <w:marBottom w:val="0"/>
                  <w:divBdr>
                    <w:top w:val="none" w:sz="0" w:space="0" w:color="auto"/>
                    <w:left w:val="none" w:sz="0" w:space="0" w:color="auto"/>
                    <w:bottom w:val="none" w:sz="0" w:space="0" w:color="auto"/>
                    <w:right w:val="none" w:sz="0" w:space="0" w:color="auto"/>
                  </w:divBdr>
                </w:div>
                <w:div w:id="403650877">
                  <w:marLeft w:val="0"/>
                  <w:marRight w:val="0"/>
                  <w:marTop w:val="0"/>
                  <w:marBottom w:val="0"/>
                  <w:divBdr>
                    <w:top w:val="none" w:sz="0" w:space="0" w:color="auto"/>
                    <w:left w:val="none" w:sz="0" w:space="0" w:color="auto"/>
                    <w:bottom w:val="none" w:sz="0" w:space="0" w:color="auto"/>
                    <w:right w:val="none" w:sz="0" w:space="0" w:color="auto"/>
                  </w:divBdr>
                </w:div>
                <w:div w:id="1897081230">
                  <w:marLeft w:val="0"/>
                  <w:marRight w:val="0"/>
                  <w:marTop w:val="0"/>
                  <w:marBottom w:val="0"/>
                  <w:divBdr>
                    <w:top w:val="none" w:sz="0" w:space="0" w:color="auto"/>
                    <w:left w:val="none" w:sz="0" w:space="0" w:color="auto"/>
                    <w:bottom w:val="none" w:sz="0" w:space="0" w:color="auto"/>
                    <w:right w:val="none" w:sz="0" w:space="0" w:color="auto"/>
                  </w:divBdr>
                </w:div>
                <w:div w:id="806355277">
                  <w:marLeft w:val="0"/>
                  <w:marRight w:val="0"/>
                  <w:marTop w:val="0"/>
                  <w:marBottom w:val="0"/>
                  <w:divBdr>
                    <w:top w:val="none" w:sz="0" w:space="0" w:color="auto"/>
                    <w:left w:val="none" w:sz="0" w:space="0" w:color="auto"/>
                    <w:bottom w:val="none" w:sz="0" w:space="0" w:color="auto"/>
                    <w:right w:val="none" w:sz="0" w:space="0" w:color="auto"/>
                  </w:divBdr>
                </w:div>
                <w:div w:id="1862892352">
                  <w:marLeft w:val="0"/>
                  <w:marRight w:val="0"/>
                  <w:marTop w:val="0"/>
                  <w:marBottom w:val="0"/>
                  <w:divBdr>
                    <w:top w:val="none" w:sz="0" w:space="0" w:color="auto"/>
                    <w:left w:val="none" w:sz="0" w:space="0" w:color="auto"/>
                    <w:bottom w:val="none" w:sz="0" w:space="0" w:color="auto"/>
                    <w:right w:val="none" w:sz="0" w:space="0" w:color="auto"/>
                  </w:divBdr>
                </w:div>
                <w:div w:id="1851021826">
                  <w:marLeft w:val="0"/>
                  <w:marRight w:val="0"/>
                  <w:marTop w:val="0"/>
                  <w:marBottom w:val="0"/>
                  <w:divBdr>
                    <w:top w:val="none" w:sz="0" w:space="0" w:color="auto"/>
                    <w:left w:val="none" w:sz="0" w:space="0" w:color="auto"/>
                    <w:bottom w:val="none" w:sz="0" w:space="0" w:color="auto"/>
                    <w:right w:val="none" w:sz="0" w:space="0" w:color="auto"/>
                  </w:divBdr>
                </w:div>
                <w:div w:id="850336270">
                  <w:marLeft w:val="0"/>
                  <w:marRight w:val="0"/>
                  <w:marTop w:val="0"/>
                  <w:marBottom w:val="0"/>
                  <w:divBdr>
                    <w:top w:val="none" w:sz="0" w:space="0" w:color="auto"/>
                    <w:left w:val="none" w:sz="0" w:space="0" w:color="auto"/>
                    <w:bottom w:val="none" w:sz="0" w:space="0" w:color="auto"/>
                    <w:right w:val="none" w:sz="0" w:space="0" w:color="auto"/>
                  </w:divBdr>
                </w:div>
                <w:div w:id="596448864">
                  <w:marLeft w:val="0"/>
                  <w:marRight w:val="0"/>
                  <w:marTop w:val="0"/>
                  <w:marBottom w:val="0"/>
                  <w:divBdr>
                    <w:top w:val="none" w:sz="0" w:space="0" w:color="auto"/>
                    <w:left w:val="none" w:sz="0" w:space="0" w:color="auto"/>
                    <w:bottom w:val="none" w:sz="0" w:space="0" w:color="auto"/>
                    <w:right w:val="none" w:sz="0" w:space="0" w:color="auto"/>
                  </w:divBdr>
                </w:div>
                <w:div w:id="2009870403">
                  <w:marLeft w:val="0"/>
                  <w:marRight w:val="0"/>
                  <w:marTop w:val="0"/>
                  <w:marBottom w:val="0"/>
                  <w:divBdr>
                    <w:top w:val="none" w:sz="0" w:space="0" w:color="auto"/>
                    <w:left w:val="none" w:sz="0" w:space="0" w:color="auto"/>
                    <w:bottom w:val="none" w:sz="0" w:space="0" w:color="auto"/>
                    <w:right w:val="none" w:sz="0" w:space="0" w:color="auto"/>
                  </w:divBdr>
                </w:div>
                <w:div w:id="195429414">
                  <w:marLeft w:val="0"/>
                  <w:marRight w:val="0"/>
                  <w:marTop w:val="0"/>
                  <w:marBottom w:val="0"/>
                  <w:divBdr>
                    <w:top w:val="none" w:sz="0" w:space="0" w:color="auto"/>
                    <w:left w:val="none" w:sz="0" w:space="0" w:color="auto"/>
                    <w:bottom w:val="none" w:sz="0" w:space="0" w:color="auto"/>
                    <w:right w:val="none" w:sz="0" w:space="0" w:color="auto"/>
                  </w:divBdr>
                </w:div>
                <w:div w:id="640577292">
                  <w:marLeft w:val="0"/>
                  <w:marRight w:val="0"/>
                  <w:marTop w:val="0"/>
                  <w:marBottom w:val="0"/>
                  <w:divBdr>
                    <w:top w:val="none" w:sz="0" w:space="0" w:color="auto"/>
                    <w:left w:val="none" w:sz="0" w:space="0" w:color="auto"/>
                    <w:bottom w:val="none" w:sz="0" w:space="0" w:color="auto"/>
                    <w:right w:val="none" w:sz="0" w:space="0" w:color="auto"/>
                  </w:divBdr>
                </w:div>
                <w:div w:id="1100489738">
                  <w:marLeft w:val="0"/>
                  <w:marRight w:val="0"/>
                  <w:marTop w:val="0"/>
                  <w:marBottom w:val="0"/>
                  <w:divBdr>
                    <w:top w:val="none" w:sz="0" w:space="0" w:color="auto"/>
                    <w:left w:val="none" w:sz="0" w:space="0" w:color="auto"/>
                    <w:bottom w:val="none" w:sz="0" w:space="0" w:color="auto"/>
                    <w:right w:val="none" w:sz="0" w:space="0" w:color="auto"/>
                  </w:divBdr>
                </w:div>
                <w:div w:id="688946124">
                  <w:marLeft w:val="0"/>
                  <w:marRight w:val="0"/>
                  <w:marTop w:val="0"/>
                  <w:marBottom w:val="0"/>
                  <w:divBdr>
                    <w:top w:val="none" w:sz="0" w:space="0" w:color="auto"/>
                    <w:left w:val="none" w:sz="0" w:space="0" w:color="auto"/>
                    <w:bottom w:val="none" w:sz="0" w:space="0" w:color="auto"/>
                    <w:right w:val="none" w:sz="0" w:space="0" w:color="auto"/>
                  </w:divBdr>
                </w:div>
                <w:div w:id="1841045004">
                  <w:marLeft w:val="0"/>
                  <w:marRight w:val="0"/>
                  <w:marTop w:val="0"/>
                  <w:marBottom w:val="0"/>
                  <w:divBdr>
                    <w:top w:val="none" w:sz="0" w:space="0" w:color="auto"/>
                    <w:left w:val="none" w:sz="0" w:space="0" w:color="auto"/>
                    <w:bottom w:val="none" w:sz="0" w:space="0" w:color="auto"/>
                    <w:right w:val="none" w:sz="0" w:space="0" w:color="auto"/>
                  </w:divBdr>
                </w:div>
                <w:div w:id="950622140">
                  <w:marLeft w:val="0"/>
                  <w:marRight w:val="0"/>
                  <w:marTop w:val="0"/>
                  <w:marBottom w:val="0"/>
                  <w:divBdr>
                    <w:top w:val="none" w:sz="0" w:space="0" w:color="auto"/>
                    <w:left w:val="none" w:sz="0" w:space="0" w:color="auto"/>
                    <w:bottom w:val="none" w:sz="0" w:space="0" w:color="auto"/>
                    <w:right w:val="none" w:sz="0" w:space="0" w:color="auto"/>
                  </w:divBdr>
                </w:div>
                <w:div w:id="1535532293">
                  <w:marLeft w:val="0"/>
                  <w:marRight w:val="0"/>
                  <w:marTop w:val="0"/>
                  <w:marBottom w:val="0"/>
                  <w:divBdr>
                    <w:top w:val="none" w:sz="0" w:space="0" w:color="auto"/>
                    <w:left w:val="none" w:sz="0" w:space="0" w:color="auto"/>
                    <w:bottom w:val="none" w:sz="0" w:space="0" w:color="auto"/>
                    <w:right w:val="none" w:sz="0" w:space="0" w:color="auto"/>
                  </w:divBdr>
                </w:div>
                <w:div w:id="482041321">
                  <w:marLeft w:val="0"/>
                  <w:marRight w:val="0"/>
                  <w:marTop w:val="0"/>
                  <w:marBottom w:val="0"/>
                  <w:divBdr>
                    <w:top w:val="none" w:sz="0" w:space="0" w:color="auto"/>
                    <w:left w:val="none" w:sz="0" w:space="0" w:color="auto"/>
                    <w:bottom w:val="none" w:sz="0" w:space="0" w:color="auto"/>
                    <w:right w:val="none" w:sz="0" w:space="0" w:color="auto"/>
                  </w:divBdr>
                </w:div>
                <w:div w:id="1477796358">
                  <w:marLeft w:val="0"/>
                  <w:marRight w:val="0"/>
                  <w:marTop w:val="0"/>
                  <w:marBottom w:val="0"/>
                  <w:divBdr>
                    <w:top w:val="none" w:sz="0" w:space="0" w:color="auto"/>
                    <w:left w:val="none" w:sz="0" w:space="0" w:color="auto"/>
                    <w:bottom w:val="none" w:sz="0" w:space="0" w:color="auto"/>
                    <w:right w:val="none" w:sz="0" w:space="0" w:color="auto"/>
                  </w:divBdr>
                </w:div>
                <w:div w:id="415640481">
                  <w:marLeft w:val="0"/>
                  <w:marRight w:val="0"/>
                  <w:marTop w:val="0"/>
                  <w:marBottom w:val="0"/>
                  <w:divBdr>
                    <w:top w:val="none" w:sz="0" w:space="0" w:color="auto"/>
                    <w:left w:val="none" w:sz="0" w:space="0" w:color="auto"/>
                    <w:bottom w:val="none" w:sz="0" w:space="0" w:color="auto"/>
                    <w:right w:val="none" w:sz="0" w:space="0" w:color="auto"/>
                  </w:divBdr>
                </w:div>
                <w:div w:id="1361394472">
                  <w:marLeft w:val="0"/>
                  <w:marRight w:val="0"/>
                  <w:marTop w:val="0"/>
                  <w:marBottom w:val="0"/>
                  <w:divBdr>
                    <w:top w:val="none" w:sz="0" w:space="0" w:color="auto"/>
                    <w:left w:val="none" w:sz="0" w:space="0" w:color="auto"/>
                    <w:bottom w:val="none" w:sz="0" w:space="0" w:color="auto"/>
                    <w:right w:val="none" w:sz="0" w:space="0" w:color="auto"/>
                  </w:divBdr>
                </w:div>
                <w:div w:id="206454021">
                  <w:marLeft w:val="0"/>
                  <w:marRight w:val="0"/>
                  <w:marTop w:val="0"/>
                  <w:marBottom w:val="0"/>
                  <w:divBdr>
                    <w:top w:val="none" w:sz="0" w:space="0" w:color="auto"/>
                    <w:left w:val="none" w:sz="0" w:space="0" w:color="auto"/>
                    <w:bottom w:val="none" w:sz="0" w:space="0" w:color="auto"/>
                    <w:right w:val="none" w:sz="0" w:space="0" w:color="auto"/>
                  </w:divBdr>
                </w:div>
                <w:div w:id="2061779275">
                  <w:marLeft w:val="0"/>
                  <w:marRight w:val="0"/>
                  <w:marTop w:val="0"/>
                  <w:marBottom w:val="0"/>
                  <w:divBdr>
                    <w:top w:val="none" w:sz="0" w:space="0" w:color="auto"/>
                    <w:left w:val="none" w:sz="0" w:space="0" w:color="auto"/>
                    <w:bottom w:val="none" w:sz="0" w:space="0" w:color="auto"/>
                    <w:right w:val="none" w:sz="0" w:space="0" w:color="auto"/>
                  </w:divBdr>
                </w:div>
                <w:div w:id="1862891501">
                  <w:marLeft w:val="0"/>
                  <w:marRight w:val="0"/>
                  <w:marTop w:val="0"/>
                  <w:marBottom w:val="0"/>
                  <w:divBdr>
                    <w:top w:val="none" w:sz="0" w:space="0" w:color="auto"/>
                    <w:left w:val="none" w:sz="0" w:space="0" w:color="auto"/>
                    <w:bottom w:val="none" w:sz="0" w:space="0" w:color="auto"/>
                    <w:right w:val="none" w:sz="0" w:space="0" w:color="auto"/>
                  </w:divBdr>
                </w:div>
                <w:div w:id="1960641230">
                  <w:marLeft w:val="0"/>
                  <w:marRight w:val="0"/>
                  <w:marTop w:val="0"/>
                  <w:marBottom w:val="0"/>
                  <w:divBdr>
                    <w:top w:val="none" w:sz="0" w:space="0" w:color="auto"/>
                    <w:left w:val="none" w:sz="0" w:space="0" w:color="auto"/>
                    <w:bottom w:val="none" w:sz="0" w:space="0" w:color="auto"/>
                    <w:right w:val="none" w:sz="0" w:space="0" w:color="auto"/>
                  </w:divBdr>
                </w:div>
                <w:div w:id="771048277">
                  <w:marLeft w:val="0"/>
                  <w:marRight w:val="0"/>
                  <w:marTop w:val="0"/>
                  <w:marBottom w:val="0"/>
                  <w:divBdr>
                    <w:top w:val="none" w:sz="0" w:space="0" w:color="auto"/>
                    <w:left w:val="none" w:sz="0" w:space="0" w:color="auto"/>
                    <w:bottom w:val="none" w:sz="0" w:space="0" w:color="auto"/>
                    <w:right w:val="none" w:sz="0" w:space="0" w:color="auto"/>
                  </w:divBdr>
                </w:div>
                <w:div w:id="518010974">
                  <w:marLeft w:val="0"/>
                  <w:marRight w:val="0"/>
                  <w:marTop w:val="0"/>
                  <w:marBottom w:val="0"/>
                  <w:divBdr>
                    <w:top w:val="none" w:sz="0" w:space="0" w:color="auto"/>
                    <w:left w:val="none" w:sz="0" w:space="0" w:color="auto"/>
                    <w:bottom w:val="none" w:sz="0" w:space="0" w:color="auto"/>
                    <w:right w:val="none" w:sz="0" w:space="0" w:color="auto"/>
                  </w:divBdr>
                </w:div>
                <w:div w:id="232619583">
                  <w:marLeft w:val="0"/>
                  <w:marRight w:val="0"/>
                  <w:marTop w:val="0"/>
                  <w:marBottom w:val="0"/>
                  <w:divBdr>
                    <w:top w:val="none" w:sz="0" w:space="0" w:color="auto"/>
                    <w:left w:val="none" w:sz="0" w:space="0" w:color="auto"/>
                    <w:bottom w:val="none" w:sz="0" w:space="0" w:color="auto"/>
                    <w:right w:val="none" w:sz="0" w:space="0" w:color="auto"/>
                  </w:divBdr>
                </w:div>
                <w:div w:id="1608586771">
                  <w:marLeft w:val="0"/>
                  <w:marRight w:val="0"/>
                  <w:marTop w:val="0"/>
                  <w:marBottom w:val="0"/>
                  <w:divBdr>
                    <w:top w:val="none" w:sz="0" w:space="0" w:color="auto"/>
                    <w:left w:val="none" w:sz="0" w:space="0" w:color="auto"/>
                    <w:bottom w:val="none" w:sz="0" w:space="0" w:color="auto"/>
                    <w:right w:val="none" w:sz="0" w:space="0" w:color="auto"/>
                  </w:divBdr>
                </w:div>
                <w:div w:id="1601766074">
                  <w:marLeft w:val="0"/>
                  <w:marRight w:val="0"/>
                  <w:marTop w:val="0"/>
                  <w:marBottom w:val="0"/>
                  <w:divBdr>
                    <w:top w:val="none" w:sz="0" w:space="0" w:color="auto"/>
                    <w:left w:val="none" w:sz="0" w:space="0" w:color="auto"/>
                    <w:bottom w:val="none" w:sz="0" w:space="0" w:color="auto"/>
                    <w:right w:val="none" w:sz="0" w:space="0" w:color="auto"/>
                  </w:divBdr>
                </w:div>
                <w:div w:id="831331454">
                  <w:marLeft w:val="0"/>
                  <w:marRight w:val="0"/>
                  <w:marTop w:val="0"/>
                  <w:marBottom w:val="0"/>
                  <w:divBdr>
                    <w:top w:val="none" w:sz="0" w:space="0" w:color="auto"/>
                    <w:left w:val="none" w:sz="0" w:space="0" w:color="auto"/>
                    <w:bottom w:val="none" w:sz="0" w:space="0" w:color="auto"/>
                    <w:right w:val="none" w:sz="0" w:space="0" w:color="auto"/>
                  </w:divBdr>
                </w:div>
                <w:div w:id="527568738">
                  <w:marLeft w:val="0"/>
                  <w:marRight w:val="0"/>
                  <w:marTop w:val="0"/>
                  <w:marBottom w:val="0"/>
                  <w:divBdr>
                    <w:top w:val="none" w:sz="0" w:space="0" w:color="auto"/>
                    <w:left w:val="none" w:sz="0" w:space="0" w:color="auto"/>
                    <w:bottom w:val="none" w:sz="0" w:space="0" w:color="auto"/>
                    <w:right w:val="none" w:sz="0" w:space="0" w:color="auto"/>
                  </w:divBdr>
                </w:div>
                <w:div w:id="533422707">
                  <w:marLeft w:val="0"/>
                  <w:marRight w:val="0"/>
                  <w:marTop w:val="0"/>
                  <w:marBottom w:val="0"/>
                  <w:divBdr>
                    <w:top w:val="none" w:sz="0" w:space="0" w:color="auto"/>
                    <w:left w:val="none" w:sz="0" w:space="0" w:color="auto"/>
                    <w:bottom w:val="none" w:sz="0" w:space="0" w:color="auto"/>
                    <w:right w:val="none" w:sz="0" w:space="0" w:color="auto"/>
                  </w:divBdr>
                </w:div>
                <w:div w:id="74934282">
                  <w:marLeft w:val="0"/>
                  <w:marRight w:val="0"/>
                  <w:marTop w:val="0"/>
                  <w:marBottom w:val="0"/>
                  <w:divBdr>
                    <w:top w:val="none" w:sz="0" w:space="0" w:color="auto"/>
                    <w:left w:val="none" w:sz="0" w:space="0" w:color="auto"/>
                    <w:bottom w:val="none" w:sz="0" w:space="0" w:color="auto"/>
                    <w:right w:val="none" w:sz="0" w:space="0" w:color="auto"/>
                  </w:divBdr>
                </w:div>
                <w:div w:id="1729835947">
                  <w:marLeft w:val="0"/>
                  <w:marRight w:val="0"/>
                  <w:marTop w:val="0"/>
                  <w:marBottom w:val="0"/>
                  <w:divBdr>
                    <w:top w:val="none" w:sz="0" w:space="0" w:color="auto"/>
                    <w:left w:val="none" w:sz="0" w:space="0" w:color="auto"/>
                    <w:bottom w:val="none" w:sz="0" w:space="0" w:color="auto"/>
                    <w:right w:val="none" w:sz="0" w:space="0" w:color="auto"/>
                  </w:divBdr>
                </w:div>
                <w:div w:id="1280723921">
                  <w:marLeft w:val="0"/>
                  <w:marRight w:val="0"/>
                  <w:marTop w:val="0"/>
                  <w:marBottom w:val="0"/>
                  <w:divBdr>
                    <w:top w:val="none" w:sz="0" w:space="0" w:color="auto"/>
                    <w:left w:val="none" w:sz="0" w:space="0" w:color="auto"/>
                    <w:bottom w:val="none" w:sz="0" w:space="0" w:color="auto"/>
                    <w:right w:val="none" w:sz="0" w:space="0" w:color="auto"/>
                  </w:divBdr>
                </w:div>
                <w:div w:id="798913687">
                  <w:marLeft w:val="0"/>
                  <w:marRight w:val="0"/>
                  <w:marTop w:val="0"/>
                  <w:marBottom w:val="0"/>
                  <w:divBdr>
                    <w:top w:val="none" w:sz="0" w:space="0" w:color="auto"/>
                    <w:left w:val="none" w:sz="0" w:space="0" w:color="auto"/>
                    <w:bottom w:val="none" w:sz="0" w:space="0" w:color="auto"/>
                    <w:right w:val="none" w:sz="0" w:space="0" w:color="auto"/>
                  </w:divBdr>
                </w:div>
                <w:div w:id="1836844872">
                  <w:marLeft w:val="0"/>
                  <w:marRight w:val="0"/>
                  <w:marTop w:val="0"/>
                  <w:marBottom w:val="0"/>
                  <w:divBdr>
                    <w:top w:val="none" w:sz="0" w:space="0" w:color="auto"/>
                    <w:left w:val="none" w:sz="0" w:space="0" w:color="auto"/>
                    <w:bottom w:val="none" w:sz="0" w:space="0" w:color="auto"/>
                    <w:right w:val="none" w:sz="0" w:space="0" w:color="auto"/>
                  </w:divBdr>
                </w:div>
                <w:div w:id="1564442369">
                  <w:marLeft w:val="0"/>
                  <w:marRight w:val="0"/>
                  <w:marTop w:val="0"/>
                  <w:marBottom w:val="0"/>
                  <w:divBdr>
                    <w:top w:val="none" w:sz="0" w:space="0" w:color="auto"/>
                    <w:left w:val="none" w:sz="0" w:space="0" w:color="auto"/>
                    <w:bottom w:val="none" w:sz="0" w:space="0" w:color="auto"/>
                    <w:right w:val="none" w:sz="0" w:space="0" w:color="auto"/>
                  </w:divBdr>
                </w:div>
                <w:div w:id="149488845">
                  <w:marLeft w:val="0"/>
                  <w:marRight w:val="0"/>
                  <w:marTop w:val="0"/>
                  <w:marBottom w:val="0"/>
                  <w:divBdr>
                    <w:top w:val="none" w:sz="0" w:space="0" w:color="auto"/>
                    <w:left w:val="none" w:sz="0" w:space="0" w:color="auto"/>
                    <w:bottom w:val="none" w:sz="0" w:space="0" w:color="auto"/>
                    <w:right w:val="none" w:sz="0" w:space="0" w:color="auto"/>
                  </w:divBdr>
                </w:div>
                <w:div w:id="942147167">
                  <w:marLeft w:val="0"/>
                  <w:marRight w:val="0"/>
                  <w:marTop w:val="0"/>
                  <w:marBottom w:val="0"/>
                  <w:divBdr>
                    <w:top w:val="none" w:sz="0" w:space="0" w:color="auto"/>
                    <w:left w:val="none" w:sz="0" w:space="0" w:color="auto"/>
                    <w:bottom w:val="none" w:sz="0" w:space="0" w:color="auto"/>
                    <w:right w:val="none" w:sz="0" w:space="0" w:color="auto"/>
                  </w:divBdr>
                </w:div>
                <w:div w:id="84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1461">
          <w:marLeft w:val="0"/>
          <w:marRight w:val="0"/>
          <w:marTop w:val="0"/>
          <w:marBottom w:val="0"/>
          <w:divBdr>
            <w:top w:val="none" w:sz="0" w:space="0" w:color="auto"/>
            <w:left w:val="none" w:sz="0" w:space="0" w:color="auto"/>
            <w:bottom w:val="none" w:sz="0" w:space="0" w:color="auto"/>
            <w:right w:val="none" w:sz="0" w:space="0" w:color="auto"/>
          </w:divBdr>
          <w:divsChild>
            <w:div w:id="1631937100">
              <w:marLeft w:val="0"/>
              <w:marRight w:val="0"/>
              <w:marTop w:val="0"/>
              <w:marBottom w:val="0"/>
              <w:divBdr>
                <w:top w:val="none" w:sz="0" w:space="0" w:color="auto"/>
                <w:left w:val="none" w:sz="0" w:space="0" w:color="auto"/>
                <w:bottom w:val="none" w:sz="0" w:space="0" w:color="auto"/>
                <w:right w:val="none" w:sz="0" w:space="0" w:color="auto"/>
              </w:divBdr>
              <w:divsChild>
                <w:div w:id="1261334127">
                  <w:marLeft w:val="0"/>
                  <w:marRight w:val="0"/>
                  <w:marTop w:val="0"/>
                  <w:marBottom w:val="0"/>
                  <w:divBdr>
                    <w:top w:val="none" w:sz="0" w:space="0" w:color="auto"/>
                    <w:left w:val="none" w:sz="0" w:space="0" w:color="auto"/>
                    <w:bottom w:val="none" w:sz="0" w:space="0" w:color="auto"/>
                    <w:right w:val="none" w:sz="0" w:space="0" w:color="auto"/>
                  </w:divBdr>
                </w:div>
                <w:div w:id="1325090257">
                  <w:marLeft w:val="0"/>
                  <w:marRight w:val="0"/>
                  <w:marTop w:val="0"/>
                  <w:marBottom w:val="0"/>
                  <w:divBdr>
                    <w:top w:val="none" w:sz="0" w:space="0" w:color="auto"/>
                    <w:left w:val="none" w:sz="0" w:space="0" w:color="auto"/>
                    <w:bottom w:val="none" w:sz="0" w:space="0" w:color="auto"/>
                    <w:right w:val="none" w:sz="0" w:space="0" w:color="auto"/>
                  </w:divBdr>
                </w:div>
                <w:div w:id="1954900679">
                  <w:marLeft w:val="0"/>
                  <w:marRight w:val="0"/>
                  <w:marTop w:val="0"/>
                  <w:marBottom w:val="0"/>
                  <w:divBdr>
                    <w:top w:val="none" w:sz="0" w:space="0" w:color="auto"/>
                    <w:left w:val="none" w:sz="0" w:space="0" w:color="auto"/>
                    <w:bottom w:val="none" w:sz="0" w:space="0" w:color="auto"/>
                    <w:right w:val="none" w:sz="0" w:space="0" w:color="auto"/>
                  </w:divBdr>
                </w:div>
                <w:div w:id="1777671364">
                  <w:marLeft w:val="0"/>
                  <w:marRight w:val="0"/>
                  <w:marTop w:val="0"/>
                  <w:marBottom w:val="0"/>
                  <w:divBdr>
                    <w:top w:val="none" w:sz="0" w:space="0" w:color="auto"/>
                    <w:left w:val="none" w:sz="0" w:space="0" w:color="auto"/>
                    <w:bottom w:val="none" w:sz="0" w:space="0" w:color="auto"/>
                    <w:right w:val="none" w:sz="0" w:space="0" w:color="auto"/>
                  </w:divBdr>
                </w:div>
                <w:div w:id="682979970">
                  <w:marLeft w:val="0"/>
                  <w:marRight w:val="0"/>
                  <w:marTop w:val="0"/>
                  <w:marBottom w:val="0"/>
                  <w:divBdr>
                    <w:top w:val="none" w:sz="0" w:space="0" w:color="auto"/>
                    <w:left w:val="none" w:sz="0" w:space="0" w:color="auto"/>
                    <w:bottom w:val="none" w:sz="0" w:space="0" w:color="auto"/>
                    <w:right w:val="none" w:sz="0" w:space="0" w:color="auto"/>
                  </w:divBdr>
                </w:div>
                <w:div w:id="433598316">
                  <w:marLeft w:val="0"/>
                  <w:marRight w:val="0"/>
                  <w:marTop w:val="0"/>
                  <w:marBottom w:val="0"/>
                  <w:divBdr>
                    <w:top w:val="none" w:sz="0" w:space="0" w:color="auto"/>
                    <w:left w:val="none" w:sz="0" w:space="0" w:color="auto"/>
                    <w:bottom w:val="none" w:sz="0" w:space="0" w:color="auto"/>
                    <w:right w:val="none" w:sz="0" w:space="0" w:color="auto"/>
                  </w:divBdr>
                </w:div>
                <w:div w:id="1801990933">
                  <w:marLeft w:val="0"/>
                  <w:marRight w:val="0"/>
                  <w:marTop w:val="0"/>
                  <w:marBottom w:val="0"/>
                  <w:divBdr>
                    <w:top w:val="none" w:sz="0" w:space="0" w:color="auto"/>
                    <w:left w:val="none" w:sz="0" w:space="0" w:color="auto"/>
                    <w:bottom w:val="none" w:sz="0" w:space="0" w:color="auto"/>
                    <w:right w:val="none" w:sz="0" w:space="0" w:color="auto"/>
                  </w:divBdr>
                </w:div>
                <w:div w:id="1317681406">
                  <w:marLeft w:val="0"/>
                  <w:marRight w:val="0"/>
                  <w:marTop w:val="0"/>
                  <w:marBottom w:val="0"/>
                  <w:divBdr>
                    <w:top w:val="none" w:sz="0" w:space="0" w:color="auto"/>
                    <w:left w:val="none" w:sz="0" w:space="0" w:color="auto"/>
                    <w:bottom w:val="none" w:sz="0" w:space="0" w:color="auto"/>
                    <w:right w:val="none" w:sz="0" w:space="0" w:color="auto"/>
                  </w:divBdr>
                </w:div>
                <w:div w:id="2109227179">
                  <w:marLeft w:val="0"/>
                  <w:marRight w:val="0"/>
                  <w:marTop w:val="0"/>
                  <w:marBottom w:val="0"/>
                  <w:divBdr>
                    <w:top w:val="none" w:sz="0" w:space="0" w:color="auto"/>
                    <w:left w:val="none" w:sz="0" w:space="0" w:color="auto"/>
                    <w:bottom w:val="none" w:sz="0" w:space="0" w:color="auto"/>
                    <w:right w:val="none" w:sz="0" w:space="0" w:color="auto"/>
                  </w:divBdr>
                </w:div>
                <w:div w:id="1768306900">
                  <w:marLeft w:val="0"/>
                  <w:marRight w:val="0"/>
                  <w:marTop w:val="0"/>
                  <w:marBottom w:val="0"/>
                  <w:divBdr>
                    <w:top w:val="none" w:sz="0" w:space="0" w:color="auto"/>
                    <w:left w:val="none" w:sz="0" w:space="0" w:color="auto"/>
                    <w:bottom w:val="none" w:sz="0" w:space="0" w:color="auto"/>
                    <w:right w:val="none" w:sz="0" w:space="0" w:color="auto"/>
                  </w:divBdr>
                </w:div>
                <w:div w:id="1097942781">
                  <w:marLeft w:val="0"/>
                  <w:marRight w:val="0"/>
                  <w:marTop w:val="0"/>
                  <w:marBottom w:val="0"/>
                  <w:divBdr>
                    <w:top w:val="none" w:sz="0" w:space="0" w:color="auto"/>
                    <w:left w:val="none" w:sz="0" w:space="0" w:color="auto"/>
                    <w:bottom w:val="none" w:sz="0" w:space="0" w:color="auto"/>
                    <w:right w:val="none" w:sz="0" w:space="0" w:color="auto"/>
                  </w:divBdr>
                </w:div>
                <w:div w:id="1954089977">
                  <w:marLeft w:val="0"/>
                  <w:marRight w:val="0"/>
                  <w:marTop w:val="0"/>
                  <w:marBottom w:val="0"/>
                  <w:divBdr>
                    <w:top w:val="none" w:sz="0" w:space="0" w:color="auto"/>
                    <w:left w:val="none" w:sz="0" w:space="0" w:color="auto"/>
                    <w:bottom w:val="none" w:sz="0" w:space="0" w:color="auto"/>
                    <w:right w:val="none" w:sz="0" w:space="0" w:color="auto"/>
                  </w:divBdr>
                </w:div>
                <w:div w:id="1606425942">
                  <w:marLeft w:val="0"/>
                  <w:marRight w:val="0"/>
                  <w:marTop w:val="0"/>
                  <w:marBottom w:val="0"/>
                  <w:divBdr>
                    <w:top w:val="none" w:sz="0" w:space="0" w:color="auto"/>
                    <w:left w:val="none" w:sz="0" w:space="0" w:color="auto"/>
                    <w:bottom w:val="none" w:sz="0" w:space="0" w:color="auto"/>
                    <w:right w:val="none" w:sz="0" w:space="0" w:color="auto"/>
                  </w:divBdr>
                </w:div>
                <w:div w:id="67925560">
                  <w:marLeft w:val="0"/>
                  <w:marRight w:val="0"/>
                  <w:marTop w:val="0"/>
                  <w:marBottom w:val="0"/>
                  <w:divBdr>
                    <w:top w:val="none" w:sz="0" w:space="0" w:color="auto"/>
                    <w:left w:val="none" w:sz="0" w:space="0" w:color="auto"/>
                    <w:bottom w:val="none" w:sz="0" w:space="0" w:color="auto"/>
                    <w:right w:val="none" w:sz="0" w:space="0" w:color="auto"/>
                  </w:divBdr>
                </w:div>
                <w:div w:id="1540390402">
                  <w:marLeft w:val="0"/>
                  <w:marRight w:val="0"/>
                  <w:marTop w:val="0"/>
                  <w:marBottom w:val="0"/>
                  <w:divBdr>
                    <w:top w:val="none" w:sz="0" w:space="0" w:color="auto"/>
                    <w:left w:val="none" w:sz="0" w:space="0" w:color="auto"/>
                    <w:bottom w:val="none" w:sz="0" w:space="0" w:color="auto"/>
                    <w:right w:val="none" w:sz="0" w:space="0" w:color="auto"/>
                  </w:divBdr>
                </w:div>
                <w:div w:id="1298146290">
                  <w:marLeft w:val="0"/>
                  <w:marRight w:val="0"/>
                  <w:marTop w:val="0"/>
                  <w:marBottom w:val="0"/>
                  <w:divBdr>
                    <w:top w:val="none" w:sz="0" w:space="0" w:color="auto"/>
                    <w:left w:val="none" w:sz="0" w:space="0" w:color="auto"/>
                    <w:bottom w:val="none" w:sz="0" w:space="0" w:color="auto"/>
                    <w:right w:val="none" w:sz="0" w:space="0" w:color="auto"/>
                  </w:divBdr>
                </w:div>
                <w:div w:id="456602316">
                  <w:marLeft w:val="0"/>
                  <w:marRight w:val="0"/>
                  <w:marTop w:val="0"/>
                  <w:marBottom w:val="0"/>
                  <w:divBdr>
                    <w:top w:val="none" w:sz="0" w:space="0" w:color="auto"/>
                    <w:left w:val="none" w:sz="0" w:space="0" w:color="auto"/>
                    <w:bottom w:val="none" w:sz="0" w:space="0" w:color="auto"/>
                    <w:right w:val="none" w:sz="0" w:space="0" w:color="auto"/>
                  </w:divBdr>
                </w:div>
                <w:div w:id="1472407590">
                  <w:marLeft w:val="0"/>
                  <w:marRight w:val="0"/>
                  <w:marTop w:val="0"/>
                  <w:marBottom w:val="0"/>
                  <w:divBdr>
                    <w:top w:val="none" w:sz="0" w:space="0" w:color="auto"/>
                    <w:left w:val="none" w:sz="0" w:space="0" w:color="auto"/>
                    <w:bottom w:val="none" w:sz="0" w:space="0" w:color="auto"/>
                    <w:right w:val="none" w:sz="0" w:space="0" w:color="auto"/>
                  </w:divBdr>
                </w:div>
                <w:div w:id="1171679712">
                  <w:marLeft w:val="0"/>
                  <w:marRight w:val="0"/>
                  <w:marTop w:val="0"/>
                  <w:marBottom w:val="0"/>
                  <w:divBdr>
                    <w:top w:val="none" w:sz="0" w:space="0" w:color="auto"/>
                    <w:left w:val="none" w:sz="0" w:space="0" w:color="auto"/>
                    <w:bottom w:val="none" w:sz="0" w:space="0" w:color="auto"/>
                    <w:right w:val="none" w:sz="0" w:space="0" w:color="auto"/>
                  </w:divBdr>
                </w:div>
                <w:div w:id="1498963786">
                  <w:marLeft w:val="0"/>
                  <w:marRight w:val="0"/>
                  <w:marTop w:val="0"/>
                  <w:marBottom w:val="0"/>
                  <w:divBdr>
                    <w:top w:val="none" w:sz="0" w:space="0" w:color="auto"/>
                    <w:left w:val="none" w:sz="0" w:space="0" w:color="auto"/>
                    <w:bottom w:val="none" w:sz="0" w:space="0" w:color="auto"/>
                    <w:right w:val="none" w:sz="0" w:space="0" w:color="auto"/>
                  </w:divBdr>
                </w:div>
                <w:div w:id="919481916">
                  <w:marLeft w:val="0"/>
                  <w:marRight w:val="0"/>
                  <w:marTop w:val="0"/>
                  <w:marBottom w:val="0"/>
                  <w:divBdr>
                    <w:top w:val="none" w:sz="0" w:space="0" w:color="auto"/>
                    <w:left w:val="none" w:sz="0" w:space="0" w:color="auto"/>
                    <w:bottom w:val="none" w:sz="0" w:space="0" w:color="auto"/>
                    <w:right w:val="none" w:sz="0" w:space="0" w:color="auto"/>
                  </w:divBdr>
                </w:div>
                <w:div w:id="988631390">
                  <w:marLeft w:val="0"/>
                  <w:marRight w:val="0"/>
                  <w:marTop w:val="0"/>
                  <w:marBottom w:val="0"/>
                  <w:divBdr>
                    <w:top w:val="none" w:sz="0" w:space="0" w:color="auto"/>
                    <w:left w:val="none" w:sz="0" w:space="0" w:color="auto"/>
                    <w:bottom w:val="none" w:sz="0" w:space="0" w:color="auto"/>
                    <w:right w:val="none" w:sz="0" w:space="0" w:color="auto"/>
                  </w:divBdr>
                </w:div>
                <w:div w:id="580260429">
                  <w:marLeft w:val="0"/>
                  <w:marRight w:val="0"/>
                  <w:marTop w:val="0"/>
                  <w:marBottom w:val="0"/>
                  <w:divBdr>
                    <w:top w:val="none" w:sz="0" w:space="0" w:color="auto"/>
                    <w:left w:val="none" w:sz="0" w:space="0" w:color="auto"/>
                    <w:bottom w:val="none" w:sz="0" w:space="0" w:color="auto"/>
                    <w:right w:val="none" w:sz="0" w:space="0" w:color="auto"/>
                  </w:divBdr>
                </w:div>
                <w:div w:id="712508722">
                  <w:marLeft w:val="0"/>
                  <w:marRight w:val="0"/>
                  <w:marTop w:val="0"/>
                  <w:marBottom w:val="0"/>
                  <w:divBdr>
                    <w:top w:val="none" w:sz="0" w:space="0" w:color="auto"/>
                    <w:left w:val="none" w:sz="0" w:space="0" w:color="auto"/>
                    <w:bottom w:val="none" w:sz="0" w:space="0" w:color="auto"/>
                    <w:right w:val="none" w:sz="0" w:space="0" w:color="auto"/>
                  </w:divBdr>
                </w:div>
                <w:div w:id="1778064487">
                  <w:marLeft w:val="0"/>
                  <w:marRight w:val="0"/>
                  <w:marTop w:val="0"/>
                  <w:marBottom w:val="0"/>
                  <w:divBdr>
                    <w:top w:val="none" w:sz="0" w:space="0" w:color="auto"/>
                    <w:left w:val="none" w:sz="0" w:space="0" w:color="auto"/>
                    <w:bottom w:val="none" w:sz="0" w:space="0" w:color="auto"/>
                    <w:right w:val="none" w:sz="0" w:space="0" w:color="auto"/>
                  </w:divBdr>
                </w:div>
                <w:div w:id="885222507">
                  <w:marLeft w:val="0"/>
                  <w:marRight w:val="0"/>
                  <w:marTop w:val="0"/>
                  <w:marBottom w:val="0"/>
                  <w:divBdr>
                    <w:top w:val="none" w:sz="0" w:space="0" w:color="auto"/>
                    <w:left w:val="none" w:sz="0" w:space="0" w:color="auto"/>
                    <w:bottom w:val="none" w:sz="0" w:space="0" w:color="auto"/>
                    <w:right w:val="none" w:sz="0" w:space="0" w:color="auto"/>
                  </w:divBdr>
                </w:div>
                <w:div w:id="1534995597">
                  <w:marLeft w:val="0"/>
                  <w:marRight w:val="0"/>
                  <w:marTop w:val="0"/>
                  <w:marBottom w:val="0"/>
                  <w:divBdr>
                    <w:top w:val="none" w:sz="0" w:space="0" w:color="auto"/>
                    <w:left w:val="none" w:sz="0" w:space="0" w:color="auto"/>
                    <w:bottom w:val="none" w:sz="0" w:space="0" w:color="auto"/>
                    <w:right w:val="none" w:sz="0" w:space="0" w:color="auto"/>
                  </w:divBdr>
                </w:div>
                <w:div w:id="651105533">
                  <w:marLeft w:val="0"/>
                  <w:marRight w:val="0"/>
                  <w:marTop w:val="0"/>
                  <w:marBottom w:val="0"/>
                  <w:divBdr>
                    <w:top w:val="none" w:sz="0" w:space="0" w:color="auto"/>
                    <w:left w:val="none" w:sz="0" w:space="0" w:color="auto"/>
                    <w:bottom w:val="none" w:sz="0" w:space="0" w:color="auto"/>
                    <w:right w:val="none" w:sz="0" w:space="0" w:color="auto"/>
                  </w:divBdr>
                </w:div>
                <w:div w:id="850873129">
                  <w:marLeft w:val="0"/>
                  <w:marRight w:val="0"/>
                  <w:marTop w:val="0"/>
                  <w:marBottom w:val="0"/>
                  <w:divBdr>
                    <w:top w:val="none" w:sz="0" w:space="0" w:color="auto"/>
                    <w:left w:val="none" w:sz="0" w:space="0" w:color="auto"/>
                    <w:bottom w:val="none" w:sz="0" w:space="0" w:color="auto"/>
                    <w:right w:val="none" w:sz="0" w:space="0" w:color="auto"/>
                  </w:divBdr>
                </w:div>
                <w:div w:id="225646514">
                  <w:marLeft w:val="0"/>
                  <w:marRight w:val="0"/>
                  <w:marTop w:val="0"/>
                  <w:marBottom w:val="0"/>
                  <w:divBdr>
                    <w:top w:val="none" w:sz="0" w:space="0" w:color="auto"/>
                    <w:left w:val="none" w:sz="0" w:space="0" w:color="auto"/>
                    <w:bottom w:val="none" w:sz="0" w:space="0" w:color="auto"/>
                    <w:right w:val="none" w:sz="0" w:space="0" w:color="auto"/>
                  </w:divBdr>
                </w:div>
                <w:div w:id="430055871">
                  <w:marLeft w:val="0"/>
                  <w:marRight w:val="0"/>
                  <w:marTop w:val="0"/>
                  <w:marBottom w:val="0"/>
                  <w:divBdr>
                    <w:top w:val="none" w:sz="0" w:space="0" w:color="auto"/>
                    <w:left w:val="none" w:sz="0" w:space="0" w:color="auto"/>
                    <w:bottom w:val="none" w:sz="0" w:space="0" w:color="auto"/>
                    <w:right w:val="none" w:sz="0" w:space="0" w:color="auto"/>
                  </w:divBdr>
                </w:div>
                <w:div w:id="607930882">
                  <w:marLeft w:val="0"/>
                  <w:marRight w:val="0"/>
                  <w:marTop w:val="0"/>
                  <w:marBottom w:val="0"/>
                  <w:divBdr>
                    <w:top w:val="none" w:sz="0" w:space="0" w:color="auto"/>
                    <w:left w:val="none" w:sz="0" w:space="0" w:color="auto"/>
                    <w:bottom w:val="none" w:sz="0" w:space="0" w:color="auto"/>
                    <w:right w:val="none" w:sz="0" w:space="0" w:color="auto"/>
                  </w:divBdr>
                </w:div>
                <w:div w:id="1185556267">
                  <w:marLeft w:val="0"/>
                  <w:marRight w:val="0"/>
                  <w:marTop w:val="0"/>
                  <w:marBottom w:val="0"/>
                  <w:divBdr>
                    <w:top w:val="none" w:sz="0" w:space="0" w:color="auto"/>
                    <w:left w:val="none" w:sz="0" w:space="0" w:color="auto"/>
                    <w:bottom w:val="none" w:sz="0" w:space="0" w:color="auto"/>
                    <w:right w:val="none" w:sz="0" w:space="0" w:color="auto"/>
                  </w:divBdr>
                </w:div>
                <w:div w:id="914895223">
                  <w:marLeft w:val="0"/>
                  <w:marRight w:val="0"/>
                  <w:marTop w:val="0"/>
                  <w:marBottom w:val="0"/>
                  <w:divBdr>
                    <w:top w:val="none" w:sz="0" w:space="0" w:color="auto"/>
                    <w:left w:val="none" w:sz="0" w:space="0" w:color="auto"/>
                    <w:bottom w:val="none" w:sz="0" w:space="0" w:color="auto"/>
                    <w:right w:val="none" w:sz="0" w:space="0" w:color="auto"/>
                  </w:divBdr>
                </w:div>
                <w:div w:id="830759192">
                  <w:marLeft w:val="0"/>
                  <w:marRight w:val="0"/>
                  <w:marTop w:val="0"/>
                  <w:marBottom w:val="0"/>
                  <w:divBdr>
                    <w:top w:val="none" w:sz="0" w:space="0" w:color="auto"/>
                    <w:left w:val="none" w:sz="0" w:space="0" w:color="auto"/>
                    <w:bottom w:val="none" w:sz="0" w:space="0" w:color="auto"/>
                    <w:right w:val="none" w:sz="0" w:space="0" w:color="auto"/>
                  </w:divBdr>
                </w:div>
                <w:div w:id="1877230053">
                  <w:marLeft w:val="0"/>
                  <w:marRight w:val="0"/>
                  <w:marTop w:val="0"/>
                  <w:marBottom w:val="0"/>
                  <w:divBdr>
                    <w:top w:val="none" w:sz="0" w:space="0" w:color="auto"/>
                    <w:left w:val="none" w:sz="0" w:space="0" w:color="auto"/>
                    <w:bottom w:val="none" w:sz="0" w:space="0" w:color="auto"/>
                    <w:right w:val="none" w:sz="0" w:space="0" w:color="auto"/>
                  </w:divBdr>
                </w:div>
                <w:div w:id="2136100643">
                  <w:marLeft w:val="0"/>
                  <w:marRight w:val="0"/>
                  <w:marTop w:val="0"/>
                  <w:marBottom w:val="0"/>
                  <w:divBdr>
                    <w:top w:val="none" w:sz="0" w:space="0" w:color="auto"/>
                    <w:left w:val="none" w:sz="0" w:space="0" w:color="auto"/>
                    <w:bottom w:val="none" w:sz="0" w:space="0" w:color="auto"/>
                    <w:right w:val="none" w:sz="0" w:space="0" w:color="auto"/>
                  </w:divBdr>
                </w:div>
                <w:div w:id="10374884">
                  <w:marLeft w:val="0"/>
                  <w:marRight w:val="0"/>
                  <w:marTop w:val="0"/>
                  <w:marBottom w:val="0"/>
                  <w:divBdr>
                    <w:top w:val="none" w:sz="0" w:space="0" w:color="auto"/>
                    <w:left w:val="none" w:sz="0" w:space="0" w:color="auto"/>
                    <w:bottom w:val="none" w:sz="0" w:space="0" w:color="auto"/>
                    <w:right w:val="none" w:sz="0" w:space="0" w:color="auto"/>
                  </w:divBdr>
                </w:div>
                <w:div w:id="576134301">
                  <w:marLeft w:val="0"/>
                  <w:marRight w:val="0"/>
                  <w:marTop w:val="0"/>
                  <w:marBottom w:val="0"/>
                  <w:divBdr>
                    <w:top w:val="none" w:sz="0" w:space="0" w:color="auto"/>
                    <w:left w:val="none" w:sz="0" w:space="0" w:color="auto"/>
                    <w:bottom w:val="none" w:sz="0" w:space="0" w:color="auto"/>
                    <w:right w:val="none" w:sz="0" w:space="0" w:color="auto"/>
                  </w:divBdr>
                </w:div>
                <w:div w:id="836186726">
                  <w:marLeft w:val="0"/>
                  <w:marRight w:val="0"/>
                  <w:marTop w:val="0"/>
                  <w:marBottom w:val="0"/>
                  <w:divBdr>
                    <w:top w:val="none" w:sz="0" w:space="0" w:color="auto"/>
                    <w:left w:val="none" w:sz="0" w:space="0" w:color="auto"/>
                    <w:bottom w:val="none" w:sz="0" w:space="0" w:color="auto"/>
                    <w:right w:val="none" w:sz="0" w:space="0" w:color="auto"/>
                  </w:divBdr>
                </w:div>
                <w:div w:id="454951191">
                  <w:marLeft w:val="0"/>
                  <w:marRight w:val="0"/>
                  <w:marTop w:val="0"/>
                  <w:marBottom w:val="0"/>
                  <w:divBdr>
                    <w:top w:val="none" w:sz="0" w:space="0" w:color="auto"/>
                    <w:left w:val="none" w:sz="0" w:space="0" w:color="auto"/>
                    <w:bottom w:val="none" w:sz="0" w:space="0" w:color="auto"/>
                    <w:right w:val="none" w:sz="0" w:space="0" w:color="auto"/>
                  </w:divBdr>
                </w:div>
                <w:div w:id="1695956103">
                  <w:marLeft w:val="0"/>
                  <w:marRight w:val="0"/>
                  <w:marTop w:val="0"/>
                  <w:marBottom w:val="0"/>
                  <w:divBdr>
                    <w:top w:val="none" w:sz="0" w:space="0" w:color="auto"/>
                    <w:left w:val="none" w:sz="0" w:space="0" w:color="auto"/>
                    <w:bottom w:val="none" w:sz="0" w:space="0" w:color="auto"/>
                    <w:right w:val="none" w:sz="0" w:space="0" w:color="auto"/>
                  </w:divBdr>
                </w:div>
                <w:div w:id="669797874">
                  <w:marLeft w:val="0"/>
                  <w:marRight w:val="0"/>
                  <w:marTop w:val="0"/>
                  <w:marBottom w:val="0"/>
                  <w:divBdr>
                    <w:top w:val="none" w:sz="0" w:space="0" w:color="auto"/>
                    <w:left w:val="none" w:sz="0" w:space="0" w:color="auto"/>
                    <w:bottom w:val="none" w:sz="0" w:space="0" w:color="auto"/>
                    <w:right w:val="none" w:sz="0" w:space="0" w:color="auto"/>
                  </w:divBdr>
                </w:div>
                <w:div w:id="1817455877">
                  <w:marLeft w:val="0"/>
                  <w:marRight w:val="0"/>
                  <w:marTop w:val="0"/>
                  <w:marBottom w:val="0"/>
                  <w:divBdr>
                    <w:top w:val="none" w:sz="0" w:space="0" w:color="auto"/>
                    <w:left w:val="none" w:sz="0" w:space="0" w:color="auto"/>
                    <w:bottom w:val="none" w:sz="0" w:space="0" w:color="auto"/>
                    <w:right w:val="none" w:sz="0" w:space="0" w:color="auto"/>
                  </w:divBdr>
                </w:div>
                <w:div w:id="802236993">
                  <w:marLeft w:val="0"/>
                  <w:marRight w:val="0"/>
                  <w:marTop w:val="0"/>
                  <w:marBottom w:val="0"/>
                  <w:divBdr>
                    <w:top w:val="none" w:sz="0" w:space="0" w:color="auto"/>
                    <w:left w:val="none" w:sz="0" w:space="0" w:color="auto"/>
                    <w:bottom w:val="none" w:sz="0" w:space="0" w:color="auto"/>
                    <w:right w:val="none" w:sz="0" w:space="0" w:color="auto"/>
                  </w:divBdr>
                </w:div>
                <w:div w:id="490996165">
                  <w:marLeft w:val="0"/>
                  <w:marRight w:val="0"/>
                  <w:marTop w:val="0"/>
                  <w:marBottom w:val="0"/>
                  <w:divBdr>
                    <w:top w:val="none" w:sz="0" w:space="0" w:color="auto"/>
                    <w:left w:val="none" w:sz="0" w:space="0" w:color="auto"/>
                    <w:bottom w:val="none" w:sz="0" w:space="0" w:color="auto"/>
                    <w:right w:val="none" w:sz="0" w:space="0" w:color="auto"/>
                  </w:divBdr>
                </w:div>
                <w:div w:id="1672874342">
                  <w:marLeft w:val="0"/>
                  <w:marRight w:val="0"/>
                  <w:marTop w:val="0"/>
                  <w:marBottom w:val="0"/>
                  <w:divBdr>
                    <w:top w:val="none" w:sz="0" w:space="0" w:color="auto"/>
                    <w:left w:val="none" w:sz="0" w:space="0" w:color="auto"/>
                    <w:bottom w:val="none" w:sz="0" w:space="0" w:color="auto"/>
                    <w:right w:val="none" w:sz="0" w:space="0" w:color="auto"/>
                  </w:divBdr>
                </w:div>
                <w:div w:id="174081524">
                  <w:marLeft w:val="0"/>
                  <w:marRight w:val="0"/>
                  <w:marTop w:val="0"/>
                  <w:marBottom w:val="0"/>
                  <w:divBdr>
                    <w:top w:val="none" w:sz="0" w:space="0" w:color="auto"/>
                    <w:left w:val="none" w:sz="0" w:space="0" w:color="auto"/>
                    <w:bottom w:val="none" w:sz="0" w:space="0" w:color="auto"/>
                    <w:right w:val="none" w:sz="0" w:space="0" w:color="auto"/>
                  </w:divBdr>
                </w:div>
                <w:div w:id="813645125">
                  <w:marLeft w:val="0"/>
                  <w:marRight w:val="0"/>
                  <w:marTop w:val="0"/>
                  <w:marBottom w:val="0"/>
                  <w:divBdr>
                    <w:top w:val="none" w:sz="0" w:space="0" w:color="auto"/>
                    <w:left w:val="none" w:sz="0" w:space="0" w:color="auto"/>
                    <w:bottom w:val="none" w:sz="0" w:space="0" w:color="auto"/>
                    <w:right w:val="none" w:sz="0" w:space="0" w:color="auto"/>
                  </w:divBdr>
                </w:div>
                <w:div w:id="713581991">
                  <w:marLeft w:val="0"/>
                  <w:marRight w:val="0"/>
                  <w:marTop w:val="0"/>
                  <w:marBottom w:val="0"/>
                  <w:divBdr>
                    <w:top w:val="none" w:sz="0" w:space="0" w:color="auto"/>
                    <w:left w:val="none" w:sz="0" w:space="0" w:color="auto"/>
                    <w:bottom w:val="none" w:sz="0" w:space="0" w:color="auto"/>
                    <w:right w:val="none" w:sz="0" w:space="0" w:color="auto"/>
                  </w:divBdr>
                </w:div>
                <w:div w:id="1353606966">
                  <w:marLeft w:val="0"/>
                  <w:marRight w:val="0"/>
                  <w:marTop w:val="0"/>
                  <w:marBottom w:val="0"/>
                  <w:divBdr>
                    <w:top w:val="none" w:sz="0" w:space="0" w:color="auto"/>
                    <w:left w:val="none" w:sz="0" w:space="0" w:color="auto"/>
                    <w:bottom w:val="none" w:sz="0" w:space="0" w:color="auto"/>
                    <w:right w:val="none" w:sz="0" w:space="0" w:color="auto"/>
                  </w:divBdr>
                </w:div>
                <w:div w:id="732628299">
                  <w:marLeft w:val="0"/>
                  <w:marRight w:val="0"/>
                  <w:marTop w:val="0"/>
                  <w:marBottom w:val="0"/>
                  <w:divBdr>
                    <w:top w:val="none" w:sz="0" w:space="0" w:color="auto"/>
                    <w:left w:val="none" w:sz="0" w:space="0" w:color="auto"/>
                    <w:bottom w:val="none" w:sz="0" w:space="0" w:color="auto"/>
                    <w:right w:val="none" w:sz="0" w:space="0" w:color="auto"/>
                  </w:divBdr>
                </w:div>
                <w:div w:id="101190843">
                  <w:marLeft w:val="0"/>
                  <w:marRight w:val="0"/>
                  <w:marTop w:val="0"/>
                  <w:marBottom w:val="0"/>
                  <w:divBdr>
                    <w:top w:val="none" w:sz="0" w:space="0" w:color="auto"/>
                    <w:left w:val="none" w:sz="0" w:space="0" w:color="auto"/>
                    <w:bottom w:val="none" w:sz="0" w:space="0" w:color="auto"/>
                    <w:right w:val="none" w:sz="0" w:space="0" w:color="auto"/>
                  </w:divBdr>
                </w:div>
                <w:div w:id="1626354554">
                  <w:marLeft w:val="0"/>
                  <w:marRight w:val="0"/>
                  <w:marTop w:val="0"/>
                  <w:marBottom w:val="0"/>
                  <w:divBdr>
                    <w:top w:val="none" w:sz="0" w:space="0" w:color="auto"/>
                    <w:left w:val="none" w:sz="0" w:space="0" w:color="auto"/>
                    <w:bottom w:val="none" w:sz="0" w:space="0" w:color="auto"/>
                    <w:right w:val="none" w:sz="0" w:space="0" w:color="auto"/>
                  </w:divBdr>
                </w:div>
                <w:div w:id="1912693234">
                  <w:marLeft w:val="0"/>
                  <w:marRight w:val="0"/>
                  <w:marTop w:val="0"/>
                  <w:marBottom w:val="0"/>
                  <w:divBdr>
                    <w:top w:val="none" w:sz="0" w:space="0" w:color="auto"/>
                    <w:left w:val="none" w:sz="0" w:space="0" w:color="auto"/>
                    <w:bottom w:val="none" w:sz="0" w:space="0" w:color="auto"/>
                    <w:right w:val="none" w:sz="0" w:space="0" w:color="auto"/>
                  </w:divBdr>
                </w:div>
                <w:div w:id="591166369">
                  <w:marLeft w:val="0"/>
                  <w:marRight w:val="0"/>
                  <w:marTop w:val="0"/>
                  <w:marBottom w:val="0"/>
                  <w:divBdr>
                    <w:top w:val="none" w:sz="0" w:space="0" w:color="auto"/>
                    <w:left w:val="none" w:sz="0" w:space="0" w:color="auto"/>
                    <w:bottom w:val="none" w:sz="0" w:space="0" w:color="auto"/>
                    <w:right w:val="none" w:sz="0" w:space="0" w:color="auto"/>
                  </w:divBdr>
                </w:div>
                <w:div w:id="164974644">
                  <w:marLeft w:val="0"/>
                  <w:marRight w:val="0"/>
                  <w:marTop w:val="0"/>
                  <w:marBottom w:val="0"/>
                  <w:divBdr>
                    <w:top w:val="none" w:sz="0" w:space="0" w:color="auto"/>
                    <w:left w:val="none" w:sz="0" w:space="0" w:color="auto"/>
                    <w:bottom w:val="none" w:sz="0" w:space="0" w:color="auto"/>
                    <w:right w:val="none" w:sz="0" w:space="0" w:color="auto"/>
                  </w:divBdr>
                </w:div>
                <w:div w:id="120803611">
                  <w:marLeft w:val="0"/>
                  <w:marRight w:val="0"/>
                  <w:marTop w:val="0"/>
                  <w:marBottom w:val="0"/>
                  <w:divBdr>
                    <w:top w:val="none" w:sz="0" w:space="0" w:color="auto"/>
                    <w:left w:val="none" w:sz="0" w:space="0" w:color="auto"/>
                    <w:bottom w:val="none" w:sz="0" w:space="0" w:color="auto"/>
                    <w:right w:val="none" w:sz="0" w:space="0" w:color="auto"/>
                  </w:divBdr>
                </w:div>
                <w:div w:id="331182263">
                  <w:marLeft w:val="0"/>
                  <w:marRight w:val="0"/>
                  <w:marTop w:val="0"/>
                  <w:marBottom w:val="0"/>
                  <w:divBdr>
                    <w:top w:val="none" w:sz="0" w:space="0" w:color="auto"/>
                    <w:left w:val="none" w:sz="0" w:space="0" w:color="auto"/>
                    <w:bottom w:val="none" w:sz="0" w:space="0" w:color="auto"/>
                    <w:right w:val="none" w:sz="0" w:space="0" w:color="auto"/>
                  </w:divBdr>
                </w:div>
                <w:div w:id="1403865400">
                  <w:marLeft w:val="0"/>
                  <w:marRight w:val="0"/>
                  <w:marTop w:val="0"/>
                  <w:marBottom w:val="0"/>
                  <w:divBdr>
                    <w:top w:val="none" w:sz="0" w:space="0" w:color="auto"/>
                    <w:left w:val="none" w:sz="0" w:space="0" w:color="auto"/>
                    <w:bottom w:val="none" w:sz="0" w:space="0" w:color="auto"/>
                    <w:right w:val="none" w:sz="0" w:space="0" w:color="auto"/>
                  </w:divBdr>
                </w:div>
                <w:div w:id="239758051">
                  <w:marLeft w:val="0"/>
                  <w:marRight w:val="0"/>
                  <w:marTop w:val="0"/>
                  <w:marBottom w:val="0"/>
                  <w:divBdr>
                    <w:top w:val="none" w:sz="0" w:space="0" w:color="auto"/>
                    <w:left w:val="none" w:sz="0" w:space="0" w:color="auto"/>
                    <w:bottom w:val="none" w:sz="0" w:space="0" w:color="auto"/>
                    <w:right w:val="none" w:sz="0" w:space="0" w:color="auto"/>
                  </w:divBdr>
                </w:div>
                <w:div w:id="703293560">
                  <w:marLeft w:val="0"/>
                  <w:marRight w:val="0"/>
                  <w:marTop w:val="0"/>
                  <w:marBottom w:val="0"/>
                  <w:divBdr>
                    <w:top w:val="none" w:sz="0" w:space="0" w:color="auto"/>
                    <w:left w:val="none" w:sz="0" w:space="0" w:color="auto"/>
                    <w:bottom w:val="none" w:sz="0" w:space="0" w:color="auto"/>
                    <w:right w:val="none" w:sz="0" w:space="0" w:color="auto"/>
                  </w:divBdr>
                </w:div>
                <w:div w:id="2015918394">
                  <w:marLeft w:val="0"/>
                  <w:marRight w:val="0"/>
                  <w:marTop w:val="0"/>
                  <w:marBottom w:val="0"/>
                  <w:divBdr>
                    <w:top w:val="none" w:sz="0" w:space="0" w:color="auto"/>
                    <w:left w:val="none" w:sz="0" w:space="0" w:color="auto"/>
                    <w:bottom w:val="none" w:sz="0" w:space="0" w:color="auto"/>
                    <w:right w:val="none" w:sz="0" w:space="0" w:color="auto"/>
                  </w:divBdr>
                </w:div>
                <w:div w:id="1439445686">
                  <w:marLeft w:val="0"/>
                  <w:marRight w:val="0"/>
                  <w:marTop w:val="0"/>
                  <w:marBottom w:val="0"/>
                  <w:divBdr>
                    <w:top w:val="none" w:sz="0" w:space="0" w:color="auto"/>
                    <w:left w:val="none" w:sz="0" w:space="0" w:color="auto"/>
                    <w:bottom w:val="none" w:sz="0" w:space="0" w:color="auto"/>
                    <w:right w:val="none" w:sz="0" w:space="0" w:color="auto"/>
                  </w:divBdr>
                </w:div>
                <w:div w:id="2029477584">
                  <w:marLeft w:val="0"/>
                  <w:marRight w:val="0"/>
                  <w:marTop w:val="0"/>
                  <w:marBottom w:val="0"/>
                  <w:divBdr>
                    <w:top w:val="none" w:sz="0" w:space="0" w:color="auto"/>
                    <w:left w:val="none" w:sz="0" w:space="0" w:color="auto"/>
                    <w:bottom w:val="none" w:sz="0" w:space="0" w:color="auto"/>
                    <w:right w:val="none" w:sz="0" w:space="0" w:color="auto"/>
                  </w:divBdr>
                </w:div>
                <w:div w:id="2031297665">
                  <w:marLeft w:val="0"/>
                  <w:marRight w:val="0"/>
                  <w:marTop w:val="0"/>
                  <w:marBottom w:val="0"/>
                  <w:divBdr>
                    <w:top w:val="none" w:sz="0" w:space="0" w:color="auto"/>
                    <w:left w:val="none" w:sz="0" w:space="0" w:color="auto"/>
                    <w:bottom w:val="none" w:sz="0" w:space="0" w:color="auto"/>
                    <w:right w:val="none" w:sz="0" w:space="0" w:color="auto"/>
                  </w:divBdr>
                </w:div>
                <w:div w:id="71199201">
                  <w:marLeft w:val="0"/>
                  <w:marRight w:val="0"/>
                  <w:marTop w:val="0"/>
                  <w:marBottom w:val="0"/>
                  <w:divBdr>
                    <w:top w:val="none" w:sz="0" w:space="0" w:color="auto"/>
                    <w:left w:val="none" w:sz="0" w:space="0" w:color="auto"/>
                    <w:bottom w:val="none" w:sz="0" w:space="0" w:color="auto"/>
                    <w:right w:val="none" w:sz="0" w:space="0" w:color="auto"/>
                  </w:divBdr>
                </w:div>
                <w:div w:id="116877715">
                  <w:marLeft w:val="0"/>
                  <w:marRight w:val="0"/>
                  <w:marTop w:val="0"/>
                  <w:marBottom w:val="0"/>
                  <w:divBdr>
                    <w:top w:val="none" w:sz="0" w:space="0" w:color="auto"/>
                    <w:left w:val="none" w:sz="0" w:space="0" w:color="auto"/>
                    <w:bottom w:val="none" w:sz="0" w:space="0" w:color="auto"/>
                    <w:right w:val="none" w:sz="0" w:space="0" w:color="auto"/>
                  </w:divBdr>
                </w:div>
                <w:div w:id="12474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332">
          <w:marLeft w:val="0"/>
          <w:marRight w:val="0"/>
          <w:marTop w:val="0"/>
          <w:marBottom w:val="0"/>
          <w:divBdr>
            <w:top w:val="none" w:sz="0" w:space="0" w:color="auto"/>
            <w:left w:val="none" w:sz="0" w:space="0" w:color="auto"/>
            <w:bottom w:val="none" w:sz="0" w:space="0" w:color="auto"/>
            <w:right w:val="none" w:sz="0" w:space="0" w:color="auto"/>
          </w:divBdr>
          <w:divsChild>
            <w:div w:id="649601812">
              <w:marLeft w:val="0"/>
              <w:marRight w:val="0"/>
              <w:marTop w:val="0"/>
              <w:marBottom w:val="0"/>
              <w:divBdr>
                <w:top w:val="none" w:sz="0" w:space="0" w:color="auto"/>
                <w:left w:val="none" w:sz="0" w:space="0" w:color="auto"/>
                <w:bottom w:val="none" w:sz="0" w:space="0" w:color="auto"/>
                <w:right w:val="none" w:sz="0" w:space="0" w:color="auto"/>
              </w:divBdr>
              <w:divsChild>
                <w:div w:id="382097535">
                  <w:marLeft w:val="0"/>
                  <w:marRight w:val="0"/>
                  <w:marTop w:val="0"/>
                  <w:marBottom w:val="0"/>
                  <w:divBdr>
                    <w:top w:val="none" w:sz="0" w:space="0" w:color="auto"/>
                    <w:left w:val="none" w:sz="0" w:space="0" w:color="auto"/>
                    <w:bottom w:val="none" w:sz="0" w:space="0" w:color="auto"/>
                    <w:right w:val="none" w:sz="0" w:space="0" w:color="auto"/>
                  </w:divBdr>
                  <w:divsChild>
                    <w:div w:id="929196827">
                      <w:marLeft w:val="0"/>
                      <w:marRight w:val="0"/>
                      <w:marTop w:val="0"/>
                      <w:marBottom w:val="0"/>
                      <w:divBdr>
                        <w:top w:val="none" w:sz="0" w:space="0" w:color="auto"/>
                        <w:left w:val="none" w:sz="0" w:space="0" w:color="auto"/>
                        <w:bottom w:val="none" w:sz="0" w:space="0" w:color="auto"/>
                        <w:right w:val="none" w:sz="0" w:space="0" w:color="auto"/>
                      </w:divBdr>
                      <w:divsChild>
                        <w:div w:id="791827373">
                          <w:marLeft w:val="0"/>
                          <w:marRight w:val="0"/>
                          <w:marTop w:val="0"/>
                          <w:marBottom w:val="0"/>
                          <w:divBdr>
                            <w:top w:val="none" w:sz="0" w:space="0" w:color="auto"/>
                            <w:left w:val="none" w:sz="0" w:space="0" w:color="auto"/>
                            <w:bottom w:val="none" w:sz="0" w:space="0" w:color="auto"/>
                            <w:right w:val="none" w:sz="0" w:space="0" w:color="auto"/>
                          </w:divBdr>
                          <w:divsChild>
                            <w:div w:id="615715979">
                              <w:marLeft w:val="0"/>
                              <w:marRight w:val="0"/>
                              <w:marTop w:val="0"/>
                              <w:marBottom w:val="0"/>
                              <w:divBdr>
                                <w:top w:val="none" w:sz="0" w:space="0" w:color="auto"/>
                                <w:left w:val="none" w:sz="0" w:space="0" w:color="auto"/>
                                <w:bottom w:val="none" w:sz="0" w:space="0" w:color="auto"/>
                                <w:right w:val="none" w:sz="0" w:space="0" w:color="auto"/>
                              </w:divBdr>
                              <w:divsChild>
                                <w:div w:id="65038935">
                                  <w:marLeft w:val="0"/>
                                  <w:marRight w:val="0"/>
                                  <w:marTop w:val="0"/>
                                  <w:marBottom w:val="0"/>
                                  <w:divBdr>
                                    <w:top w:val="none" w:sz="0" w:space="0" w:color="auto"/>
                                    <w:left w:val="none" w:sz="0" w:space="0" w:color="auto"/>
                                    <w:bottom w:val="none" w:sz="0" w:space="0" w:color="auto"/>
                                    <w:right w:val="none" w:sz="0" w:space="0" w:color="auto"/>
                                  </w:divBdr>
                                </w:div>
                                <w:div w:id="922572849">
                                  <w:marLeft w:val="0"/>
                                  <w:marRight w:val="0"/>
                                  <w:marTop w:val="0"/>
                                  <w:marBottom w:val="0"/>
                                  <w:divBdr>
                                    <w:top w:val="none" w:sz="0" w:space="0" w:color="auto"/>
                                    <w:left w:val="none" w:sz="0" w:space="0" w:color="auto"/>
                                    <w:bottom w:val="none" w:sz="0" w:space="0" w:color="auto"/>
                                    <w:right w:val="none" w:sz="0" w:space="0" w:color="auto"/>
                                  </w:divBdr>
                                </w:div>
                                <w:div w:id="1684240986">
                                  <w:marLeft w:val="0"/>
                                  <w:marRight w:val="0"/>
                                  <w:marTop w:val="0"/>
                                  <w:marBottom w:val="0"/>
                                  <w:divBdr>
                                    <w:top w:val="none" w:sz="0" w:space="0" w:color="auto"/>
                                    <w:left w:val="none" w:sz="0" w:space="0" w:color="auto"/>
                                    <w:bottom w:val="none" w:sz="0" w:space="0" w:color="auto"/>
                                    <w:right w:val="none" w:sz="0" w:space="0" w:color="auto"/>
                                  </w:divBdr>
                                </w:div>
                                <w:div w:id="2086489325">
                                  <w:marLeft w:val="0"/>
                                  <w:marRight w:val="0"/>
                                  <w:marTop w:val="0"/>
                                  <w:marBottom w:val="0"/>
                                  <w:divBdr>
                                    <w:top w:val="none" w:sz="0" w:space="0" w:color="auto"/>
                                    <w:left w:val="none" w:sz="0" w:space="0" w:color="auto"/>
                                    <w:bottom w:val="none" w:sz="0" w:space="0" w:color="auto"/>
                                    <w:right w:val="none" w:sz="0" w:space="0" w:color="auto"/>
                                  </w:divBdr>
                                </w:div>
                                <w:div w:id="1369405539">
                                  <w:marLeft w:val="0"/>
                                  <w:marRight w:val="0"/>
                                  <w:marTop w:val="0"/>
                                  <w:marBottom w:val="0"/>
                                  <w:divBdr>
                                    <w:top w:val="none" w:sz="0" w:space="0" w:color="auto"/>
                                    <w:left w:val="none" w:sz="0" w:space="0" w:color="auto"/>
                                    <w:bottom w:val="none" w:sz="0" w:space="0" w:color="auto"/>
                                    <w:right w:val="none" w:sz="0" w:space="0" w:color="auto"/>
                                  </w:divBdr>
                                </w:div>
                                <w:div w:id="264656851">
                                  <w:marLeft w:val="0"/>
                                  <w:marRight w:val="0"/>
                                  <w:marTop w:val="0"/>
                                  <w:marBottom w:val="0"/>
                                  <w:divBdr>
                                    <w:top w:val="none" w:sz="0" w:space="0" w:color="auto"/>
                                    <w:left w:val="none" w:sz="0" w:space="0" w:color="auto"/>
                                    <w:bottom w:val="none" w:sz="0" w:space="0" w:color="auto"/>
                                    <w:right w:val="none" w:sz="0" w:space="0" w:color="auto"/>
                                  </w:divBdr>
                                </w:div>
                                <w:div w:id="1774016569">
                                  <w:marLeft w:val="0"/>
                                  <w:marRight w:val="0"/>
                                  <w:marTop w:val="0"/>
                                  <w:marBottom w:val="0"/>
                                  <w:divBdr>
                                    <w:top w:val="none" w:sz="0" w:space="0" w:color="auto"/>
                                    <w:left w:val="none" w:sz="0" w:space="0" w:color="auto"/>
                                    <w:bottom w:val="none" w:sz="0" w:space="0" w:color="auto"/>
                                    <w:right w:val="none" w:sz="0" w:space="0" w:color="auto"/>
                                  </w:divBdr>
                                </w:div>
                                <w:div w:id="741021483">
                                  <w:marLeft w:val="0"/>
                                  <w:marRight w:val="0"/>
                                  <w:marTop w:val="0"/>
                                  <w:marBottom w:val="0"/>
                                  <w:divBdr>
                                    <w:top w:val="none" w:sz="0" w:space="0" w:color="auto"/>
                                    <w:left w:val="none" w:sz="0" w:space="0" w:color="auto"/>
                                    <w:bottom w:val="none" w:sz="0" w:space="0" w:color="auto"/>
                                    <w:right w:val="none" w:sz="0" w:space="0" w:color="auto"/>
                                  </w:divBdr>
                                </w:div>
                                <w:div w:id="1667854382">
                                  <w:marLeft w:val="0"/>
                                  <w:marRight w:val="0"/>
                                  <w:marTop w:val="0"/>
                                  <w:marBottom w:val="0"/>
                                  <w:divBdr>
                                    <w:top w:val="none" w:sz="0" w:space="0" w:color="auto"/>
                                    <w:left w:val="none" w:sz="0" w:space="0" w:color="auto"/>
                                    <w:bottom w:val="none" w:sz="0" w:space="0" w:color="auto"/>
                                    <w:right w:val="none" w:sz="0" w:space="0" w:color="auto"/>
                                  </w:divBdr>
                                </w:div>
                                <w:div w:id="814025078">
                                  <w:marLeft w:val="0"/>
                                  <w:marRight w:val="0"/>
                                  <w:marTop w:val="0"/>
                                  <w:marBottom w:val="0"/>
                                  <w:divBdr>
                                    <w:top w:val="none" w:sz="0" w:space="0" w:color="auto"/>
                                    <w:left w:val="none" w:sz="0" w:space="0" w:color="auto"/>
                                    <w:bottom w:val="none" w:sz="0" w:space="0" w:color="auto"/>
                                    <w:right w:val="none" w:sz="0" w:space="0" w:color="auto"/>
                                  </w:divBdr>
                                </w:div>
                                <w:div w:id="38748666">
                                  <w:marLeft w:val="0"/>
                                  <w:marRight w:val="0"/>
                                  <w:marTop w:val="0"/>
                                  <w:marBottom w:val="0"/>
                                  <w:divBdr>
                                    <w:top w:val="none" w:sz="0" w:space="0" w:color="auto"/>
                                    <w:left w:val="none" w:sz="0" w:space="0" w:color="auto"/>
                                    <w:bottom w:val="none" w:sz="0" w:space="0" w:color="auto"/>
                                    <w:right w:val="none" w:sz="0" w:space="0" w:color="auto"/>
                                  </w:divBdr>
                                </w:div>
                                <w:div w:id="947733065">
                                  <w:marLeft w:val="0"/>
                                  <w:marRight w:val="0"/>
                                  <w:marTop w:val="0"/>
                                  <w:marBottom w:val="0"/>
                                  <w:divBdr>
                                    <w:top w:val="none" w:sz="0" w:space="0" w:color="auto"/>
                                    <w:left w:val="none" w:sz="0" w:space="0" w:color="auto"/>
                                    <w:bottom w:val="none" w:sz="0" w:space="0" w:color="auto"/>
                                    <w:right w:val="none" w:sz="0" w:space="0" w:color="auto"/>
                                  </w:divBdr>
                                </w:div>
                                <w:div w:id="277102400">
                                  <w:marLeft w:val="0"/>
                                  <w:marRight w:val="0"/>
                                  <w:marTop w:val="0"/>
                                  <w:marBottom w:val="0"/>
                                  <w:divBdr>
                                    <w:top w:val="none" w:sz="0" w:space="0" w:color="auto"/>
                                    <w:left w:val="none" w:sz="0" w:space="0" w:color="auto"/>
                                    <w:bottom w:val="none" w:sz="0" w:space="0" w:color="auto"/>
                                    <w:right w:val="none" w:sz="0" w:space="0" w:color="auto"/>
                                  </w:divBdr>
                                </w:div>
                                <w:div w:id="82577604">
                                  <w:marLeft w:val="0"/>
                                  <w:marRight w:val="0"/>
                                  <w:marTop w:val="0"/>
                                  <w:marBottom w:val="0"/>
                                  <w:divBdr>
                                    <w:top w:val="none" w:sz="0" w:space="0" w:color="auto"/>
                                    <w:left w:val="none" w:sz="0" w:space="0" w:color="auto"/>
                                    <w:bottom w:val="none" w:sz="0" w:space="0" w:color="auto"/>
                                    <w:right w:val="none" w:sz="0" w:space="0" w:color="auto"/>
                                  </w:divBdr>
                                </w:div>
                                <w:div w:id="1617716333">
                                  <w:marLeft w:val="0"/>
                                  <w:marRight w:val="0"/>
                                  <w:marTop w:val="0"/>
                                  <w:marBottom w:val="0"/>
                                  <w:divBdr>
                                    <w:top w:val="none" w:sz="0" w:space="0" w:color="auto"/>
                                    <w:left w:val="none" w:sz="0" w:space="0" w:color="auto"/>
                                    <w:bottom w:val="none" w:sz="0" w:space="0" w:color="auto"/>
                                    <w:right w:val="none" w:sz="0" w:space="0" w:color="auto"/>
                                  </w:divBdr>
                                </w:div>
                                <w:div w:id="1627158549">
                                  <w:marLeft w:val="0"/>
                                  <w:marRight w:val="0"/>
                                  <w:marTop w:val="0"/>
                                  <w:marBottom w:val="0"/>
                                  <w:divBdr>
                                    <w:top w:val="none" w:sz="0" w:space="0" w:color="auto"/>
                                    <w:left w:val="none" w:sz="0" w:space="0" w:color="auto"/>
                                    <w:bottom w:val="none" w:sz="0" w:space="0" w:color="auto"/>
                                    <w:right w:val="none" w:sz="0" w:space="0" w:color="auto"/>
                                  </w:divBdr>
                                </w:div>
                                <w:div w:id="1910264847">
                                  <w:marLeft w:val="0"/>
                                  <w:marRight w:val="0"/>
                                  <w:marTop w:val="0"/>
                                  <w:marBottom w:val="0"/>
                                  <w:divBdr>
                                    <w:top w:val="none" w:sz="0" w:space="0" w:color="auto"/>
                                    <w:left w:val="none" w:sz="0" w:space="0" w:color="auto"/>
                                    <w:bottom w:val="none" w:sz="0" w:space="0" w:color="auto"/>
                                    <w:right w:val="none" w:sz="0" w:space="0" w:color="auto"/>
                                  </w:divBdr>
                                </w:div>
                                <w:div w:id="1748839860">
                                  <w:marLeft w:val="0"/>
                                  <w:marRight w:val="0"/>
                                  <w:marTop w:val="0"/>
                                  <w:marBottom w:val="0"/>
                                  <w:divBdr>
                                    <w:top w:val="none" w:sz="0" w:space="0" w:color="auto"/>
                                    <w:left w:val="none" w:sz="0" w:space="0" w:color="auto"/>
                                    <w:bottom w:val="none" w:sz="0" w:space="0" w:color="auto"/>
                                    <w:right w:val="none" w:sz="0" w:space="0" w:color="auto"/>
                                  </w:divBdr>
                                </w:div>
                                <w:div w:id="1658922631">
                                  <w:marLeft w:val="0"/>
                                  <w:marRight w:val="0"/>
                                  <w:marTop w:val="0"/>
                                  <w:marBottom w:val="0"/>
                                  <w:divBdr>
                                    <w:top w:val="none" w:sz="0" w:space="0" w:color="auto"/>
                                    <w:left w:val="none" w:sz="0" w:space="0" w:color="auto"/>
                                    <w:bottom w:val="none" w:sz="0" w:space="0" w:color="auto"/>
                                    <w:right w:val="none" w:sz="0" w:space="0" w:color="auto"/>
                                  </w:divBdr>
                                </w:div>
                                <w:div w:id="352341624">
                                  <w:marLeft w:val="0"/>
                                  <w:marRight w:val="0"/>
                                  <w:marTop w:val="0"/>
                                  <w:marBottom w:val="0"/>
                                  <w:divBdr>
                                    <w:top w:val="none" w:sz="0" w:space="0" w:color="auto"/>
                                    <w:left w:val="none" w:sz="0" w:space="0" w:color="auto"/>
                                    <w:bottom w:val="none" w:sz="0" w:space="0" w:color="auto"/>
                                    <w:right w:val="none" w:sz="0" w:space="0" w:color="auto"/>
                                  </w:divBdr>
                                </w:div>
                                <w:div w:id="2002997233">
                                  <w:marLeft w:val="0"/>
                                  <w:marRight w:val="0"/>
                                  <w:marTop w:val="0"/>
                                  <w:marBottom w:val="0"/>
                                  <w:divBdr>
                                    <w:top w:val="none" w:sz="0" w:space="0" w:color="auto"/>
                                    <w:left w:val="none" w:sz="0" w:space="0" w:color="auto"/>
                                    <w:bottom w:val="none" w:sz="0" w:space="0" w:color="auto"/>
                                    <w:right w:val="none" w:sz="0" w:space="0" w:color="auto"/>
                                  </w:divBdr>
                                </w:div>
                                <w:div w:id="2133012921">
                                  <w:marLeft w:val="0"/>
                                  <w:marRight w:val="0"/>
                                  <w:marTop w:val="0"/>
                                  <w:marBottom w:val="0"/>
                                  <w:divBdr>
                                    <w:top w:val="none" w:sz="0" w:space="0" w:color="auto"/>
                                    <w:left w:val="none" w:sz="0" w:space="0" w:color="auto"/>
                                    <w:bottom w:val="none" w:sz="0" w:space="0" w:color="auto"/>
                                    <w:right w:val="none" w:sz="0" w:space="0" w:color="auto"/>
                                  </w:divBdr>
                                </w:div>
                                <w:div w:id="575819037">
                                  <w:marLeft w:val="0"/>
                                  <w:marRight w:val="0"/>
                                  <w:marTop w:val="0"/>
                                  <w:marBottom w:val="0"/>
                                  <w:divBdr>
                                    <w:top w:val="none" w:sz="0" w:space="0" w:color="auto"/>
                                    <w:left w:val="none" w:sz="0" w:space="0" w:color="auto"/>
                                    <w:bottom w:val="none" w:sz="0" w:space="0" w:color="auto"/>
                                    <w:right w:val="none" w:sz="0" w:space="0" w:color="auto"/>
                                  </w:divBdr>
                                </w:div>
                                <w:div w:id="2143423861">
                                  <w:marLeft w:val="0"/>
                                  <w:marRight w:val="0"/>
                                  <w:marTop w:val="0"/>
                                  <w:marBottom w:val="0"/>
                                  <w:divBdr>
                                    <w:top w:val="none" w:sz="0" w:space="0" w:color="auto"/>
                                    <w:left w:val="none" w:sz="0" w:space="0" w:color="auto"/>
                                    <w:bottom w:val="none" w:sz="0" w:space="0" w:color="auto"/>
                                    <w:right w:val="none" w:sz="0" w:space="0" w:color="auto"/>
                                  </w:divBdr>
                                </w:div>
                                <w:div w:id="1190217871">
                                  <w:marLeft w:val="0"/>
                                  <w:marRight w:val="0"/>
                                  <w:marTop w:val="0"/>
                                  <w:marBottom w:val="0"/>
                                  <w:divBdr>
                                    <w:top w:val="none" w:sz="0" w:space="0" w:color="auto"/>
                                    <w:left w:val="none" w:sz="0" w:space="0" w:color="auto"/>
                                    <w:bottom w:val="none" w:sz="0" w:space="0" w:color="auto"/>
                                    <w:right w:val="none" w:sz="0" w:space="0" w:color="auto"/>
                                  </w:divBdr>
                                </w:div>
                                <w:div w:id="1154907713">
                                  <w:marLeft w:val="0"/>
                                  <w:marRight w:val="0"/>
                                  <w:marTop w:val="0"/>
                                  <w:marBottom w:val="0"/>
                                  <w:divBdr>
                                    <w:top w:val="none" w:sz="0" w:space="0" w:color="auto"/>
                                    <w:left w:val="none" w:sz="0" w:space="0" w:color="auto"/>
                                    <w:bottom w:val="none" w:sz="0" w:space="0" w:color="auto"/>
                                    <w:right w:val="none" w:sz="0" w:space="0" w:color="auto"/>
                                  </w:divBdr>
                                </w:div>
                                <w:div w:id="1114910131">
                                  <w:marLeft w:val="0"/>
                                  <w:marRight w:val="0"/>
                                  <w:marTop w:val="0"/>
                                  <w:marBottom w:val="0"/>
                                  <w:divBdr>
                                    <w:top w:val="none" w:sz="0" w:space="0" w:color="auto"/>
                                    <w:left w:val="none" w:sz="0" w:space="0" w:color="auto"/>
                                    <w:bottom w:val="none" w:sz="0" w:space="0" w:color="auto"/>
                                    <w:right w:val="none" w:sz="0" w:space="0" w:color="auto"/>
                                  </w:divBdr>
                                </w:div>
                                <w:div w:id="9297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4</cp:revision>
  <dcterms:created xsi:type="dcterms:W3CDTF">2015-10-26T16:32:00Z</dcterms:created>
  <dcterms:modified xsi:type="dcterms:W3CDTF">2015-11-10T20:17:00Z</dcterms:modified>
</cp:coreProperties>
</file>